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EB0E" w14:textId="0F99D4E3" w:rsidR="006351E9" w:rsidRPr="00C4401F" w:rsidRDefault="00C30448" w:rsidP="00BE3467">
      <w:pPr>
        <w:spacing w:after="0" w:line="240" w:lineRule="auto"/>
        <w:rPr>
          <w:rFonts w:ascii="Arial" w:eastAsia="Roboto" w:hAnsi="Arial" w:cs="Arial"/>
          <w:b/>
          <w:bCs/>
          <w:color w:val="202124"/>
          <w:sz w:val="32"/>
          <w:szCs w:val="32"/>
        </w:rPr>
      </w:pPr>
      <w:r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>202</w:t>
      </w:r>
      <w:r w:rsidR="003A562A"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>4</w:t>
      </w:r>
      <w:r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 xml:space="preserve"> </w:t>
      </w:r>
      <w:r w:rsidR="00AF0AB1"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>–</w:t>
      </w:r>
      <w:r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 xml:space="preserve"> 202</w:t>
      </w:r>
      <w:r w:rsidR="003A562A"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>5</w:t>
      </w:r>
      <w:r w:rsidR="00C4401F">
        <w:rPr>
          <w:rFonts w:ascii="Arial" w:eastAsia="Roboto" w:hAnsi="Arial" w:cs="Arial"/>
          <w:b/>
          <w:bCs/>
          <w:color w:val="202124"/>
          <w:sz w:val="32"/>
          <w:szCs w:val="32"/>
        </w:rPr>
        <w:t xml:space="preserve"> </w:t>
      </w:r>
      <w:r w:rsidR="40EA8B5B"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 xml:space="preserve">Strong Beginnings </w:t>
      </w:r>
      <w:r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>Family</w:t>
      </w:r>
      <w:r w:rsidR="00630BAE"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 xml:space="preserve"> Satisfaction </w:t>
      </w:r>
      <w:r w:rsidR="40EA8B5B" w:rsidRPr="002E2BA3">
        <w:rPr>
          <w:rFonts w:ascii="Arial" w:eastAsia="Roboto" w:hAnsi="Arial" w:cs="Arial"/>
          <w:b/>
          <w:bCs/>
          <w:color w:val="202124"/>
          <w:sz w:val="32"/>
          <w:szCs w:val="32"/>
        </w:rPr>
        <w:t>Survey</w:t>
      </w:r>
    </w:p>
    <w:p w14:paraId="2F728ACA" w14:textId="77777777" w:rsidR="006821C4" w:rsidRPr="002E2BA3" w:rsidRDefault="006821C4" w:rsidP="00BE3467">
      <w:pPr>
        <w:spacing w:after="0" w:line="240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</w:p>
    <w:p w14:paraId="2BFA8967" w14:textId="2DF51013" w:rsidR="00C30448" w:rsidRPr="002E2BA3" w:rsidRDefault="00C30448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hAnsi="Arial" w:cs="Arial"/>
          <w:color w:val="32363A"/>
          <w:sz w:val="24"/>
          <w:szCs w:val="24"/>
          <w:shd w:val="clear" w:color="auto" w:fill="FFFFFF"/>
        </w:rPr>
        <w:t xml:space="preserve">Welcome to the Strong Beginnings Family Satisfaction Survey! You are </w:t>
      </w:r>
      <w:proofErr w:type="gramStart"/>
      <w:r w:rsidRPr="002E2BA3">
        <w:rPr>
          <w:rFonts w:ascii="Arial" w:hAnsi="Arial" w:cs="Arial"/>
          <w:color w:val="32363A"/>
          <w:sz w:val="24"/>
          <w:szCs w:val="24"/>
          <w:shd w:val="clear" w:color="auto" w:fill="FFFFFF"/>
        </w:rPr>
        <w:t>being asked</w:t>
      </w:r>
      <w:proofErr w:type="gramEnd"/>
      <w:r w:rsidRPr="002E2BA3">
        <w:rPr>
          <w:rFonts w:ascii="Arial" w:hAnsi="Arial" w:cs="Arial"/>
          <w:color w:val="32363A"/>
          <w:sz w:val="24"/>
          <w:szCs w:val="24"/>
          <w:shd w:val="clear" w:color="auto" w:fill="FFFFFF"/>
        </w:rPr>
        <w:t xml:space="preserve"> to participate in this survey because your child is participating in the Strong Beginnings program</w:t>
      </w:r>
      <w:r w:rsidR="0090285C" w:rsidRPr="002E2BA3">
        <w:rPr>
          <w:rFonts w:ascii="Arial" w:hAnsi="Arial" w:cs="Arial"/>
          <w:color w:val="32363A"/>
          <w:sz w:val="24"/>
          <w:szCs w:val="24"/>
          <w:shd w:val="clear" w:color="auto" w:fill="FFFFFF"/>
        </w:rPr>
        <w:t>.</w:t>
      </w:r>
    </w:p>
    <w:p w14:paraId="1A564335" w14:textId="77777777" w:rsidR="006821C4" w:rsidRPr="002E2BA3" w:rsidRDefault="006821C4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</w:p>
    <w:p w14:paraId="5B9E7942" w14:textId="53700A04" w:rsidR="006351E9" w:rsidRPr="002E2BA3" w:rsidRDefault="4F2515E5" w:rsidP="00C94D90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eastAsia="Roboto" w:hAnsi="Arial" w:cs="Arial"/>
          <w:color w:val="202124"/>
          <w:sz w:val="24"/>
          <w:szCs w:val="24"/>
        </w:rPr>
        <w:t xml:space="preserve">To help us make our program the best it can be, please complete this survey. Your responses will </w:t>
      </w:r>
      <w:proofErr w:type="gramStart"/>
      <w:r w:rsidRPr="002E2BA3">
        <w:rPr>
          <w:rFonts w:ascii="Arial" w:eastAsia="Roboto" w:hAnsi="Arial" w:cs="Arial"/>
          <w:color w:val="202124"/>
          <w:sz w:val="24"/>
          <w:szCs w:val="24"/>
        </w:rPr>
        <w:t>be kept</w:t>
      </w:r>
      <w:proofErr w:type="gramEnd"/>
      <w:r w:rsidRPr="002E2BA3">
        <w:rPr>
          <w:rFonts w:ascii="Arial" w:eastAsia="Roboto" w:hAnsi="Arial" w:cs="Arial"/>
          <w:color w:val="202124"/>
          <w:sz w:val="24"/>
          <w:szCs w:val="24"/>
        </w:rPr>
        <w:t xml:space="preserve"> confidential and only </w:t>
      </w:r>
      <w:r w:rsidR="724FE54E" w:rsidRPr="002E2BA3">
        <w:rPr>
          <w:rFonts w:ascii="Arial" w:eastAsia="Roboto" w:hAnsi="Arial" w:cs="Arial"/>
          <w:color w:val="202124"/>
          <w:sz w:val="24"/>
          <w:szCs w:val="24"/>
        </w:rPr>
        <w:t>added together with all parents/guardians in the Strong Beginnings programs</w:t>
      </w:r>
      <w:r w:rsidR="5C8BB5CB" w:rsidRPr="002E2BA3">
        <w:rPr>
          <w:rFonts w:ascii="Arial" w:eastAsia="Roboto" w:hAnsi="Arial" w:cs="Arial"/>
          <w:color w:val="202124"/>
          <w:sz w:val="24"/>
          <w:szCs w:val="24"/>
        </w:rPr>
        <w:t xml:space="preserve">. </w:t>
      </w:r>
    </w:p>
    <w:p w14:paraId="691F17D6" w14:textId="77777777" w:rsidR="003A562A" w:rsidRPr="002E2BA3" w:rsidRDefault="003A562A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</w:p>
    <w:p w14:paraId="46B0F0E0" w14:textId="7A5D1B45" w:rsidR="0097396A" w:rsidRPr="002E2BA3" w:rsidRDefault="000C5143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color w:val="202124"/>
          <w:sz w:val="24"/>
          <w:szCs w:val="24"/>
        </w:rPr>
        <w:t xml:space="preserve">1. </w:t>
      </w:r>
      <w:r w:rsidR="4F2515E5" w:rsidRPr="002E2BA3">
        <w:rPr>
          <w:rFonts w:ascii="Arial" w:eastAsia="Roboto" w:hAnsi="Arial" w:cs="Arial"/>
          <w:b/>
          <w:bCs/>
          <w:color w:val="202124"/>
          <w:sz w:val="24"/>
          <w:szCs w:val="24"/>
        </w:rPr>
        <w:t>Are you the child's</w:t>
      </w:r>
      <w:r w:rsidR="00C30448" w:rsidRPr="002E2BA3">
        <w:rPr>
          <w:rFonts w:ascii="Arial" w:eastAsia="Roboto" w:hAnsi="Arial" w:cs="Arial"/>
          <w:b/>
          <w:bCs/>
          <w:color w:val="202124"/>
          <w:sz w:val="24"/>
          <w:szCs w:val="24"/>
        </w:rPr>
        <w:t>:</w:t>
      </w:r>
      <w:r w:rsidR="73EDDAB0" w:rsidRPr="002E2BA3">
        <w:rPr>
          <w:rFonts w:ascii="Arial" w:hAnsi="Arial" w:cs="Arial"/>
          <w:sz w:val="24"/>
          <w:szCs w:val="24"/>
        </w:rPr>
        <w:br/>
      </w:r>
      <w:r w:rsidR="00A93265" w:rsidRPr="002E2BA3">
        <w:rPr>
          <w:rFonts w:ascii="Arial" w:eastAsia="Roboto" w:hAnsi="Arial" w:cs="Arial"/>
          <w:color w:val="202124"/>
          <w:sz w:val="24"/>
          <w:szCs w:val="24"/>
        </w:rPr>
        <w:t xml:space="preserve">O </w:t>
      </w:r>
      <w:r w:rsidR="0097396A" w:rsidRPr="002E2BA3">
        <w:rPr>
          <w:rFonts w:ascii="Arial" w:eastAsia="Roboto" w:hAnsi="Arial" w:cs="Arial"/>
          <w:color w:val="202124"/>
          <w:sz w:val="24"/>
          <w:szCs w:val="24"/>
        </w:rPr>
        <w:t>Mother (including stepmom, foster mom)</w:t>
      </w:r>
    </w:p>
    <w:p w14:paraId="3B2ACDF1" w14:textId="11C2D031" w:rsidR="0097396A" w:rsidRPr="002E2BA3" w:rsidRDefault="0097396A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eastAsia="Roboto" w:hAnsi="Arial" w:cs="Arial"/>
          <w:color w:val="202124"/>
          <w:sz w:val="24"/>
          <w:szCs w:val="24"/>
        </w:rPr>
        <w:t>O Father (including stepdad, foster dad)</w:t>
      </w:r>
    </w:p>
    <w:p w14:paraId="501F6F5A" w14:textId="3B45759F" w:rsidR="00BC5BCD" w:rsidRPr="002E2BA3" w:rsidRDefault="0097396A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eastAsia="Roboto" w:hAnsi="Arial" w:cs="Arial"/>
          <w:color w:val="202124"/>
          <w:sz w:val="24"/>
          <w:szCs w:val="24"/>
        </w:rPr>
        <w:t xml:space="preserve">O </w:t>
      </w:r>
      <w:r w:rsidR="00BC5BCD" w:rsidRPr="002E2BA3">
        <w:rPr>
          <w:rFonts w:ascii="Arial" w:eastAsia="Roboto" w:hAnsi="Arial" w:cs="Arial"/>
          <w:color w:val="202124"/>
          <w:sz w:val="24"/>
          <w:szCs w:val="24"/>
        </w:rPr>
        <w:t>Grandparent</w:t>
      </w:r>
    </w:p>
    <w:p w14:paraId="72BE2656" w14:textId="61D42B1B" w:rsidR="0097396A" w:rsidRPr="002E2BA3" w:rsidRDefault="0097396A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eastAsia="Roboto" w:hAnsi="Arial" w:cs="Arial"/>
          <w:color w:val="202124"/>
          <w:sz w:val="24"/>
          <w:szCs w:val="24"/>
        </w:rPr>
        <w:t xml:space="preserve">O Guardian </w:t>
      </w:r>
    </w:p>
    <w:p w14:paraId="331D7F77" w14:textId="295DE6EB" w:rsidR="00BC5BCD" w:rsidRPr="002E2BA3" w:rsidRDefault="0097396A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  <w:r w:rsidRPr="002E2BA3">
        <w:rPr>
          <w:rFonts w:ascii="Arial" w:eastAsia="Roboto" w:hAnsi="Arial" w:cs="Arial"/>
          <w:color w:val="202124"/>
          <w:sz w:val="24"/>
          <w:szCs w:val="24"/>
        </w:rPr>
        <w:t xml:space="preserve">O </w:t>
      </w:r>
      <w:r w:rsidR="00BC5BCD" w:rsidRPr="002E2BA3">
        <w:rPr>
          <w:rFonts w:ascii="Arial" w:eastAsia="Roboto" w:hAnsi="Arial" w:cs="Arial"/>
          <w:color w:val="202124"/>
          <w:sz w:val="24"/>
          <w:szCs w:val="24"/>
        </w:rPr>
        <w:t>Other</w:t>
      </w:r>
      <w:r w:rsidRPr="002E2BA3">
        <w:rPr>
          <w:rFonts w:ascii="Arial" w:eastAsia="Roboto" w:hAnsi="Arial" w:cs="Arial"/>
          <w:color w:val="202124"/>
          <w:sz w:val="24"/>
          <w:szCs w:val="24"/>
        </w:rPr>
        <w:t>: ___________</w:t>
      </w:r>
    </w:p>
    <w:p w14:paraId="0A4C037E" w14:textId="77777777" w:rsidR="006821C4" w:rsidRPr="002E2BA3" w:rsidRDefault="006821C4" w:rsidP="00BE3467">
      <w:pPr>
        <w:spacing w:after="0" w:line="240" w:lineRule="auto"/>
        <w:rPr>
          <w:rFonts w:ascii="Arial" w:eastAsia="Roboto" w:hAnsi="Arial" w:cs="Arial"/>
          <w:color w:val="202124"/>
          <w:sz w:val="24"/>
          <w:szCs w:val="24"/>
        </w:rPr>
      </w:pPr>
    </w:p>
    <w:p w14:paraId="65064DDC" w14:textId="7E05CE9B" w:rsidR="009D53D2" w:rsidRPr="002E2BA3" w:rsidRDefault="00B36467" w:rsidP="009D53D2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b/>
          <w:bCs/>
          <w:sz w:val="24"/>
          <w:szCs w:val="24"/>
        </w:rPr>
        <w:t>2</w:t>
      </w:r>
      <w:r w:rsidR="009D53D2" w:rsidRPr="002E2BA3">
        <w:rPr>
          <w:rFonts w:ascii="Arial" w:eastAsia="Roboto" w:hAnsi="Arial" w:cs="Arial"/>
          <w:b/>
          <w:bCs/>
          <w:sz w:val="24"/>
          <w:szCs w:val="24"/>
        </w:rPr>
        <w:t xml:space="preserve">. My child attending this program is the following race: </w:t>
      </w:r>
      <w:r w:rsidR="00D86862">
        <w:rPr>
          <w:rFonts w:ascii="Arial" w:eastAsia="Roboto" w:hAnsi="Arial" w:cs="Arial"/>
          <w:sz w:val="24"/>
          <w:szCs w:val="24"/>
        </w:rPr>
        <w:t>(</w:t>
      </w:r>
      <w:r w:rsidR="00D86862" w:rsidRPr="00EA6862">
        <w:rPr>
          <w:rFonts w:ascii="Arial" w:eastAsia="Roboto" w:hAnsi="Arial" w:cs="Arial"/>
          <w:sz w:val="24"/>
          <w:szCs w:val="24"/>
        </w:rPr>
        <w:t>select one option</w:t>
      </w:r>
      <w:r w:rsidR="00EA6862">
        <w:rPr>
          <w:rFonts w:ascii="Arial" w:eastAsia="Roboto" w:hAnsi="Arial" w:cs="Arial"/>
          <w:sz w:val="24"/>
          <w:szCs w:val="24"/>
        </w:rPr>
        <w:t>)</w:t>
      </w:r>
      <w:r w:rsidR="009D53D2" w:rsidRPr="002E2BA3">
        <w:rPr>
          <w:rFonts w:ascii="Arial" w:eastAsia="Roboto" w:hAnsi="Arial" w:cs="Arial"/>
          <w:sz w:val="24"/>
          <w:szCs w:val="24"/>
        </w:rPr>
        <w:br/>
        <w:t>O African American or Black</w:t>
      </w:r>
      <w:r w:rsidR="009D53D2" w:rsidRPr="002E2BA3">
        <w:rPr>
          <w:rFonts w:ascii="Arial" w:eastAsia="Roboto" w:hAnsi="Arial" w:cs="Arial"/>
          <w:sz w:val="24"/>
          <w:szCs w:val="24"/>
        </w:rPr>
        <w:br/>
      </w:r>
      <w:bookmarkStart w:id="0" w:name="_Hlk155168222"/>
      <w:r w:rsidR="009D53D2" w:rsidRPr="002E2BA3">
        <w:rPr>
          <w:rFonts w:ascii="Arial" w:eastAsia="Roboto" w:hAnsi="Arial" w:cs="Arial"/>
          <w:sz w:val="24"/>
          <w:szCs w:val="24"/>
        </w:rPr>
        <w:t>O</w:t>
      </w:r>
      <w:bookmarkEnd w:id="0"/>
      <w:r w:rsidR="009D53D2" w:rsidRPr="002E2BA3">
        <w:rPr>
          <w:rFonts w:ascii="Arial" w:eastAsia="Roboto" w:hAnsi="Arial" w:cs="Arial"/>
          <w:sz w:val="24"/>
          <w:szCs w:val="24"/>
        </w:rPr>
        <w:t xml:space="preserve"> American Indian or Alaska Native</w:t>
      </w:r>
      <w:r w:rsidR="009D53D2" w:rsidRPr="002E2BA3">
        <w:rPr>
          <w:rFonts w:ascii="Arial" w:eastAsia="Roboto" w:hAnsi="Arial" w:cs="Arial"/>
          <w:sz w:val="24"/>
          <w:szCs w:val="24"/>
        </w:rPr>
        <w:br/>
        <w:t>O Asian</w:t>
      </w:r>
    </w:p>
    <w:p w14:paraId="3DE5DEC4" w14:textId="567487D4" w:rsidR="009D53D2" w:rsidRPr="002E2BA3" w:rsidRDefault="009D53D2" w:rsidP="009D53D2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Hispanic or Latino</w:t>
      </w:r>
    </w:p>
    <w:p w14:paraId="369FE9FC" w14:textId="3A13709B" w:rsidR="009D53D2" w:rsidRPr="002E2BA3" w:rsidRDefault="009D53D2" w:rsidP="009D53D2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Middle Eastern or North African</w:t>
      </w:r>
    </w:p>
    <w:p w14:paraId="2FE027CA" w14:textId="18D60C4F" w:rsidR="009D53D2" w:rsidRPr="002E2BA3" w:rsidRDefault="009D53D2" w:rsidP="009D53D2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White (not Hispanic)</w:t>
      </w:r>
    </w:p>
    <w:p w14:paraId="2370DD96" w14:textId="7CE32DD6" w:rsidR="00C72316" w:rsidRDefault="009D53D2" w:rsidP="009D53D2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1" w:name="_Hlk190271461"/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bookmarkEnd w:id="1"/>
      <w:r w:rsidRPr="002E2BA3">
        <w:rPr>
          <w:rFonts w:ascii="Arial" w:eastAsia="Roboto" w:hAnsi="Arial" w:cs="Arial"/>
          <w:sz w:val="24"/>
          <w:szCs w:val="24"/>
        </w:rPr>
        <w:t>Biracial</w:t>
      </w:r>
      <w:r w:rsidR="00F5547E" w:rsidRPr="002E2BA3">
        <w:rPr>
          <w:rFonts w:ascii="Arial" w:eastAsia="Roboto" w:hAnsi="Arial" w:cs="Arial"/>
          <w:sz w:val="24"/>
          <w:szCs w:val="24"/>
        </w:rPr>
        <w:t xml:space="preserve"> or</w:t>
      </w:r>
      <w:r w:rsidRPr="002E2BA3">
        <w:rPr>
          <w:rFonts w:ascii="Arial" w:eastAsia="Roboto" w:hAnsi="Arial" w:cs="Arial"/>
          <w:sz w:val="24"/>
          <w:szCs w:val="24"/>
        </w:rPr>
        <w:t xml:space="preserve"> Multiracial</w:t>
      </w:r>
    </w:p>
    <w:p w14:paraId="40D7EA65" w14:textId="77777777" w:rsidR="00716A7A" w:rsidRPr="00D53356" w:rsidRDefault="00716A7A" w:rsidP="00716A7A">
      <w:pPr>
        <w:spacing w:after="0"/>
        <w:rPr>
          <w:highlight w:val="yellow"/>
        </w:rPr>
      </w:pPr>
    </w:p>
    <w:p w14:paraId="5EB6617A" w14:textId="65AB7FE1" w:rsidR="00291846" w:rsidRPr="00EA6862" w:rsidRDefault="00291846" w:rsidP="0029184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E7200">
        <w:rPr>
          <w:rFonts w:ascii="Arial" w:hAnsi="Arial" w:cs="Arial"/>
          <w:b/>
          <w:bCs/>
          <w:sz w:val="24"/>
          <w:szCs w:val="24"/>
        </w:rPr>
        <w:t xml:space="preserve">3. </w:t>
      </w:r>
      <w:r w:rsidR="00B36467" w:rsidRPr="00EA6862">
        <w:rPr>
          <w:rFonts w:ascii="Arial" w:hAnsi="Arial" w:cs="Arial"/>
          <w:b/>
          <w:bCs/>
          <w:sz w:val="24"/>
          <w:szCs w:val="24"/>
        </w:rPr>
        <w:t xml:space="preserve">While my child attended Strong Beginnings this year, </w:t>
      </w:r>
      <w:r w:rsidR="006B7615" w:rsidRPr="00EA6862">
        <w:rPr>
          <w:rFonts w:ascii="Arial" w:hAnsi="Arial" w:cs="Arial"/>
          <w:b/>
          <w:bCs/>
          <w:sz w:val="24"/>
          <w:szCs w:val="24"/>
        </w:rPr>
        <w:t>we (</w:t>
      </w:r>
      <w:r w:rsidR="004F7046">
        <w:rPr>
          <w:rFonts w:ascii="Arial" w:hAnsi="Arial" w:cs="Arial"/>
          <w:b/>
          <w:bCs/>
          <w:sz w:val="24"/>
          <w:szCs w:val="24"/>
        </w:rPr>
        <w:t>I</w:t>
      </w:r>
      <w:r w:rsidR="006B7615" w:rsidRPr="00EA6862">
        <w:rPr>
          <w:rFonts w:ascii="Arial" w:hAnsi="Arial" w:cs="Arial"/>
          <w:b/>
          <w:bCs/>
          <w:sz w:val="24"/>
          <w:szCs w:val="24"/>
        </w:rPr>
        <w:t xml:space="preserve"> or other caregivers for this child) were a</w:t>
      </w:r>
      <w:r w:rsidR="00B36467" w:rsidRPr="00EA6862">
        <w:rPr>
          <w:rFonts w:ascii="Arial" w:hAnsi="Arial" w:cs="Arial"/>
          <w:b/>
          <w:bCs/>
          <w:sz w:val="24"/>
          <w:szCs w:val="24"/>
        </w:rPr>
        <w:t>ble to: (</w:t>
      </w:r>
      <w:r w:rsidR="00C72316" w:rsidRPr="00EA6862">
        <w:rPr>
          <w:rFonts w:ascii="Arial" w:hAnsi="Arial" w:cs="Arial"/>
          <w:b/>
          <w:bCs/>
          <w:sz w:val="24"/>
          <w:szCs w:val="24"/>
        </w:rPr>
        <w:t>check</w:t>
      </w:r>
      <w:r w:rsidR="00B36467" w:rsidRPr="00EA6862">
        <w:rPr>
          <w:rFonts w:ascii="Arial" w:hAnsi="Arial" w:cs="Arial"/>
          <w:b/>
          <w:bCs/>
          <w:sz w:val="24"/>
          <w:szCs w:val="24"/>
        </w:rPr>
        <w:t xml:space="preserve"> all that apply)</w:t>
      </w:r>
    </w:p>
    <w:p w14:paraId="44978FFB" w14:textId="4D07D1C4" w:rsidR="00291846" w:rsidRPr="00EA6862" w:rsidRDefault="00B36467" w:rsidP="00B36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 xml:space="preserve">O </w:t>
      </w:r>
      <w:r w:rsidRPr="00EA6862">
        <w:rPr>
          <w:rFonts w:ascii="Arial" w:hAnsi="Arial" w:cs="Arial"/>
          <w:sz w:val="24"/>
          <w:szCs w:val="24"/>
        </w:rPr>
        <w:t>Start a new jo</w:t>
      </w:r>
      <w:r w:rsidR="006B7615" w:rsidRPr="00EA6862">
        <w:rPr>
          <w:rFonts w:ascii="Arial" w:hAnsi="Arial" w:cs="Arial"/>
          <w:sz w:val="24"/>
          <w:szCs w:val="24"/>
        </w:rPr>
        <w:t>b, business or working more hours</w:t>
      </w:r>
    </w:p>
    <w:p w14:paraId="6D68CD61" w14:textId="765CB019" w:rsidR="00B36467" w:rsidRPr="00EA6862" w:rsidRDefault="00B36467" w:rsidP="00B36467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</w:t>
      </w:r>
      <w:r w:rsidR="006B7615" w:rsidRPr="00EA6862">
        <w:rPr>
          <w:rFonts w:ascii="Arial" w:eastAsia="Roboto" w:hAnsi="Arial" w:cs="Arial"/>
          <w:sz w:val="24"/>
          <w:szCs w:val="24"/>
        </w:rPr>
        <w:t xml:space="preserve"> Attend career training programs </w:t>
      </w:r>
    </w:p>
    <w:p w14:paraId="5792262A" w14:textId="77777777" w:rsidR="006B7615" w:rsidRPr="00EA6862" w:rsidRDefault="00E242FE" w:rsidP="00B36467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 xml:space="preserve">O </w:t>
      </w:r>
      <w:r w:rsidR="006B7615" w:rsidRPr="00EA6862">
        <w:rPr>
          <w:rFonts w:ascii="Arial" w:eastAsia="Roboto" w:hAnsi="Arial" w:cs="Arial"/>
          <w:sz w:val="24"/>
          <w:szCs w:val="24"/>
        </w:rPr>
        <w:t xml:space="preserve">Improve mental or physical health </w:t>
      </w:r>
    </w:p>
    <w:p w14:paraId="65C7BEFB" w14:textId="6CA5FBFD" w:rsidR="00E23927" w:rsidRPr="00EA6862" w:rsidRDefault="006B7615" w:rsidP="00B36467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</w:t>
      </w:r>
      <w:r w:rsidR="00CA270F" w:rsidRPr="00EA6862">
        <w:rPr>
          <w:rFonts w:ascii="Arial" w:eastAsia="Roboto" w:hAnsi="Arial" w:cs="Arial"/>
          <w:sz w:val="24"/>
          <w:szCs w:val="24"/>
        </w:rPr>
        <w:t xml:space="preserve"> O</w:t>
      </w:r>
      <w:r w:rsidRPr="00EA6862">
        <w:rPr>
          <w:rFonts w:ascii="Arial" w:eastAsia="Roboto" w:hAnsi="Arial" w:cs="Arial"/>
          <w:sz w:val="24"/>
          <w:szCs w:val="24"/>
        </w:rPr>
        <w:t>ther benefits for you or other caregivers</w:t>
      </w:r>
      <w:r w:rsidR="00E23927" w:rsidRPr="00EA6862">
        <w:rPr>
          <w:rFonts w:ascii="Arial" w:eastAsia="Roboto" w:hAnsi="Arial" w:cs="Arial"/>
          <w:sz w:val="24"/>
          <w:szCs w:val="24"/>
        </w:rPr>
        <w:t>:</w:t>
      </w:r>
      <w:r w:rsidR="002C7F3F">
        <w:rPr>
          <w:rFonts w:ascii="Arial" w:eastAsia="Roboto" w:hAnsi="Arial" w:cs="Arial"/>
          <w:sz w:val="24"/>
          <w:szCs w:val="24"/>
        </w:rPr>
        <w:t xml:space="preserve"> </w:t>
      </w:r>
      <w:r w:rsidR="00E23927" w:rsidRPr="00EA6862">
        <w:rPr>
          <w:rFonts w:ascii="Arial" w:eastAsia="Roboto" w:hAnsi="Arial" w:cs="Arial"/>
          <w:sz w:val="24"/>
          <w:szCs w:val="24"/>
        </w:rPr>
        <w:t>________________</w:t>
      </w:r>
    </w:p>
    <w:p w14:paraId="2B5C84D5" w14:textId="0B40209D" w:rsidR="003059ED" w:rsidRPr="00EA6862" w:rsidRDefault="004C2BF3" w:rsidP="00EA6862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</w:t>
      </w:r>
      <w:r w:rsidRPr="00EA6862">
        <w:rPr>
          <w:rFonts w:ascii="Arial" w:eastAsia="Roboto" w:hAnsi="Arial" w:cs="Arial"/>
          <w:sz w:val="24"/>
          <w:szCs w:val="24"/>
        </w:rPr>
        <w:t xml:space="preserve"> </w:t>
      </w:r>
      <w:r w:rsidR="006B7615" w:rsidRPr="00EA6862">
        <w:rPr>
          <w:rFonts w:ascii="Arial" w:eastAsia="Roboto" w:hAnsi="Arial" w:cs="Arial"/>
          <w:sz w:val="24"/>
          <w:szCs w:val="24"/>
        </w:rPr>
        <w:t>None of the above</w:t>
      </w:r>
      <w:ins w:id="2" w:author="Wu, Jamie" w:date="2025-02-13T14:25:00Z" w16du:dateUtc="2025-02-13T19:25:00Z">
        <w:r w:rsidR="006B7615" w:rsidRPr="00EA6862">
          <w:rPr>
            <w:rFonts w:ascii="Arial" w:eastAsia="Roboto" w:hAnsi="Arial" w:cs="Arial"/>
            <w:sz w:val="24"/>
            <w:szCs w:val="24"/>
          </w:rPr>
          <w:t xml:space="preserve"> </w:t>
        </w:r>
      </w:ins>
    </w:p>
    <w:p w14:paraId="7D464E32" w14:textId="77777777" w:rsidR="00EA6862" w:rsidRPr="00EA6862" w:rsidRDefault="00EA6862" w:rsidP="00EA6862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  <w:highlight w:val="yellow"/>
        </w:rPr>
      </w:pPr>
    </w:p>
    <w:p w14:paraId="713ADC2C" w14:textId="77777777" w:rsidR="00C4401F" w:rsidRPr="00C4401F" w:rsidRDefault="00C4401F" w:rsidP="00E242F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4401F">
        <w:rPr>
          <w:rFonts w:ascii="Arial" w:hAnsi="Arial" w:cs="Arial"/>
          <w:b/>
          <w:bCs/>
          <w:sz w:val="24"/>
          <w:szCs w:val="24"/>
        </w:rPr>
        <w:t>If you selected None of the above to question 3, please answer question 3a.</w:t>
      </w:r>
    </w:p>
    <w:p w14:paraId="057B756A" w14:textId="207630CD" w:rsidR="00291846" w:rsidRPr="00C4401F" w:rsidRDefault="00291846" w:rsidP="00E242FE">
      <w:pPr>
        <w:spacing w:after="0"/>
        <w:rPr>
          <w:rFonts w:ascii="Arial" w:hAnsi="Arial" w:cs="Arial"/>
          <w:sz w:val="24"/>
          <w:szCs w:val="24"/>
        </w:rPr>
      </w:pPr>
      <w:r w:rsidRPr="00C4401F">
        <w:rPr>
          <w:rFonts w:ascii="Arial" w:hAnsi="Arial" w:cs="Arial"/>
          <w:sz w:val="24"/>
          <w:szCs w:val="24"/>
        </w:rPr>
        <w:tab/>
      </w:r>
      <w:r w:rsidRPr="00C4401F">
        <w:rPr>
          <w:rFonts w:ascii="Arial" w:hAnsi="Arial" w:cs="Arial"/>
          <w:sz w:val="24"/>
          <w:szCs w:val="24"/>
        </w:rPr>
        <w:tab/>
      </w:r>
    </w:p>
    <w:p w14:paraId="6C542631" w14:textId="2CC97EF6" w:rsidR="00291846" w:rsidRPr="00EA6862" w:rsidRDefault="00E242FE" w:rsidP="0029184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6862">
        <w:rPr>
          <w:rFonts w:ascii="Arial" w:hAnsi="Arial" w:cs="Arial"/>
          <w:b/>
          <w:bCs/>
          <w:sz w:val="24"/>
          <w:szCs w:val="24"/>
        </w:rPr>
        <w:t>3a</w:t>
      </w:r>
      <w:r w:rsidR="00291846" w:rsidRPr="00EA6862">
        <w:rPr>
          <w:rFonts w:ascii="Arial" w:hAnsi="Arial" w:cs="Arial"/>
          <w:b/>
          <w:bCs/>
          <w:sz w:val="24"/>
          <w:szCs w:val="24"/>
        </w:rPr>
        <w:t>.</w:t>
      </w:r>
      <w:r w:rsidR="00C85720" w:rsidRPr="00EA6862">
        <w:rPr>
          <w:rFonts w:ascii="Arial" w:hAnsi="Arial" w:cs="Arial"/>
          <w:b/>
          <w:bCs/>
          <w:sz w:val="24"/>
          <w:szCs w:val="24"/>
        </w:rPr>
        <w:t xml:space="preserve"> </w:t>
      </w:r>
      <w:r w:rsidR="003059ED" w:rsidRPr="00EA6862">
        <w:rPr>
          <w:rFonts w:ascii="Arial" w:hAnsi="Arial" w:cs="Arial"/>
          <w:b/>
          <w:bCs/>
          <w:sz w:val="24"/>
          <w:szCs w:val="24"/>
        </w:rPr>
        <w:t xml:space="preserve">What are the main reasons </w:t>
      </w:r>
      <w:r w:rsidR="00C85720" w:rsidRPr="00EA6862">
        <w:rPr>
          <w:rFonts w:ascii="Arial" w:hAnsi="Arial" w:cs="Arial"/>
          <w:b/>
          <w:bCs/>
          <w:sz w:val="24"/>
          <w:szCs w:val="24"/>
        </w:rPr>
        <w:t>enrolling this child in preschool did not benefit you with career opportunities</w:t>
      </w:r>
      <w:r w:rsidR="003059ED" w:rsidRPr="00EA6862">
        <w:rPr>
          <w:rFonts w:ascii="Arial" w:hAnsi="Arial" w:cs="Arial"/>
          <w:b/>
          <w:bCs/>
          <w:sz w:val="24"/>
          <w:szCs w:val="24"/>
        </w:rPr>
        <w:t xml:space="preserve">? (check all that apply) </w:t>
      </w:r>
    </w:p>
    <w:p w14:paraId="11A0B56A" w14:textId="641053E6" w:rsidR="003059ED" w:rsidRPr="00EA6862" w:rsidRDefault="003756CE" w:rsidP="00507316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</w:t>
      </w:r>
      <w:r w:rsidR="003059ED" w:rsidRPr="00EA6862">
        <w:rPr>
          <w:rFonts w:ascii="Arial" w:eastAsia="Roboto" w:hAnsi="Arial" w:cs="Arial"/>
          <w:sz w:val="24"/>
          <w:szCs w:val="24"/>
        </w:rPr>
        <w:t xml:space="preserve"> We 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are </w:t>
      </w:r>
      <w:r w:rsidR="005456C4">
        <w:rPr>
          <w:rFonts w:ascii="Arial" w:eastAsia="Roboto" w:hAnsi="Arial" w:cs="Arial"/>
          <w:sz w:val="24"/>
          <w:szCs w:val="24"/>
        </w:rPr>
        <w:t>happy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 with wh</w:t>
      </w:r>
      <w:r w:rsidR="005456C4">
        <w:rPr>
          <w:rFonts w:ascii="Arial" w:eastAsia="Roboto" w:hAnsi="Arial" w:cs="Arial"/>
          <w:sz w:val="24"/>
          <w:szCs w:val="24"/>
        </w:rPr>
        <w:t>ere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 we </w:t>
      </w:r>
      <w:r w:rsidR="005456C4">
        <w:rPr>
          <w:rFonts w:ascii="Arial" w:eastAsia="Roboto" w:hAnsi="Arial" w:cs="Arial"/>
          <w:sz w:val="24"/>
          <w:szCs w:val="24"/>
        </w:rPr>
        <w:t>are and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 not looking for more work or training</w:t>
      </w:r>
    </w:p>
    <w:p w14:paraId="3893B0BA" w14:textId="77777777" w:rsidR="00CA270F" w:rsidRPr="00EA6862" w:rsidRDefault="00CA270F" w:rsidP="00CA270F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 We tried, but there are no opportunities in our community</w:t>
      </w:r>
    </w:p>
    <w:p w14:paraId="77A8EC22" w14:textId="16AAA445" w:rsidR="00C85720" w:rsidRPr="00EA6862" w:rsidRDefault="00C85720" w:rsidP="00507316">
      <w:p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 xml:space="preserve">O We tried, but </w:t>
      </w:r>
      <w:r w:rsidR="00CA270F" w:rsidRPr="00EA6862">
        <w:rPr>
          <w:rFonts w:ascii="Arial" w:eastAsia="Roboto" w:hAnsi="Arial" w:cs="Arial"/>
          <w:sz w:val="24"/>
          <w:szCs w:val="24"/>
        </w:rPr>
        <w:t xml:space="preserve">we </w:t>
      </w:r>
      <w:proofErr w:type="gramStart"/>
      <w:r w:rsidR="00CA270F" w:rsidRPr="00EA6862">
        <w:rPr>
          <w:rFonts w:ascii="Arial" w:eastAsia="Roboto" w:hAnsi="Arial" w:cs="Arial"/>
          <w:sz w:val="24"/>
          <w:szCs w:val="24"/>
        </w:rPr>
        <w:t>can’t</w:t>
      </w:r>
      <w:proofErr w:type="gramEnd"/>
      <w:r w:rsidR="00CA270F" w:rsidRPr="00EA6862">
        <w:rPr>
          <w:rFonts w:ascii="Arial" w:eastAsia="Roboto" w:hAnsi="Arial" w:cs="Arial"/>
          <w:sz w:val="24"/>
          <w:szCs w:val="24"/>
        </w:rPr>
        <w:t xml:space="preserve"> find things that work with this preschool’s schedule</w:t>
      </w:r>
    </w:p>
    <w:p w14:paraId="14C0FEA1" w14:textId="56F553DB" w:rsidR="00C85720" w:rsidRPr="00EA6862" w:rsidRDefault="00507316" w:rsidP="00C8572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 </w:t>
      </w:r>
      <w:r w:rsidRPr="00EA6862">
        <w:rPr>
          <w:rFonts w:ascii="Arial" w:eastAsia="Roboto" w:hAnsi="Arial" w:cs="Arial"/>
          <w:sz w:val="24"/>
          <w:szCs w:val="24"/>
        </w:rPr>
        <w:t>We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 </w:t>
      </w:r>
      <w:r w:rsidRPr="00EA6862">
        <w:rPr>
          <w:rFonts w:ascii="Arial" w:eastAsia="Roboto" w:hAnsi="Arial" w:cs="Arial"/>
          <w:sz w:val="24"/>
          <w:szCs w:val="24"/>
        </w:rPr>
        <w:t xml:space="preserve">tried, but we have other </w:t>
      </w:r>
      <w:r w:rsidR="00CA270F" w:rsidRPr="00EA6862">
        <w:rPr>
          <w:rFonts w:ascii="Arial" w:eastAsia="Roboto" w:hAnsi="Arial" w:cs="Arial"/>
          <w:sz w:val="24"/>
          <w:szCs w:val="24"/>
        </w:rPr>
        <w:t xml:space="preserve">non-preschool related </w:t>
      </w:r>
      <w:r w:rsidRPr="00EA6862">
        <w:rPr>
          <w:rFonts w:ascii="Arial" w:eastAsia="Roboto" w:hAnsi="Arial" w:cs="Arial"/>
          <w:sz w:val="24"/>
          <w:szCs w:val="24"/>
        </w:rPr>
        <w:t xml:space="preserve">things </w:t>
      </w:r>
      <w:r w:rsidR="005E7200" w:rsidRPr="00EA6862">
        <w:rPr>
          <w:rFonts w:ascii="Arial" w:eastAsia="Roboto" w:hAnsi="Arial" w:cs="Arial"/>
          <w:sz w:val="24"/>
          <w:szCs w:val="24"/>
        </w:rPr>
        <w:t xml:space="preserve">that </w:t>
      </w:r>
      <w:r w:rsidRPr="00EA6862">
        <w:rPr>
          <w:rFonts w:ascii="Arial" w:eastAsia="Roboto" w:hAnsi="Arial" w:cs="Arial"/>
          <w:sz w:val="24"/>
          <w:szCs w:val="24"/>
        </w:rPr>
        <w:t>stop us (</w:t>
      </w:r>
      <w:r w:rsidR="00C85720" w:rsidRPr="00EA6862">
        <w:rPr>
          <w:rFonts w:ascii="Arial" w:eastAsia="Roboto" w:hAnsi="Arial" w:cs="Arial"/>
          <w:sz w:val="24"/>
          <w:szCs w:val="24"/>
        </w:rPr>
        <w:t xml:space="preserve">transportation, family responsibilities, </w:t>
      </w:r>
      <w:proofErr w:type="gramStart"/>
      <w:r w:rsidR="00C85720" w:rsidRPr="00EA6862">
        <w:rPr>
          <w:rFonts w:ascii="Arial" w:eastAsia="Roboto" w:hAnsi="Arial" w:cs="Arial"/>
          <w:sz w:val="24"/>
          <w:szCs w:val="24"/>
        </w:rPr>
        <w:t>etc.</w:t>
      </w:r>
      <w:proofErr w:type="gramEnd"/>
      <w:r w:rsidR="00C85720" w:rsidRPr="00EA6862">
        <w:rPr>
          <w:rFonts w:ascii="Arial" w:eastAsia="Roboto" w:hAnsi="Arial" w:cs="Arial"/>
          <w:sz w:val="24"/>
          <w:szCs w:val="24"/>
        </w:rPr>
        <w:t>)</w:t>
      </w:r>
    </w:p>
    <w:p w14:paraId="48C06236" w14:textId="157744ED" w:rsidR="005E7200" w:rsidRPr="00EA6862" w:rsidRDefault="005E7200" w:rsidP="003756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862">
        <w:rPr>
          <w:rFonts w:ascii="Arial" w:eastAsia="Roboto" w:hAnsi="Arial" w:cs="Arial"/>
          <w:sz w:val="24"/>
          <w:szCs w:val="24"/>
        </w:rPr>
        <w:t>O Other: __________________________</w:t>
      </w:r>
    </w:p>
    <w:p w14:paraId="0BC88613" w14:textId="77777777" w:rsidR="006821C4" w:rsidRDefault="006821C4" w:rsidP="00BE3467">
      <w:pPr>
        <w:spacing w:after="0" w:line="240" w:lineRule="auto"/>
        <w:rPr>
          <w:rFonts w:ascii="Arial" w:eastAsia="Roboto" w:hAnsi="Arial" w:cs="Arial"/>
          <w:color w:val="ED0000"/>
          <w:sz w:val="16"/>
          <w:szCs w:val="16"/>
        </w:rPr>
      </w:pPr>
    </w:p>
    <w:p w14:paraId="2CA2602B" w14:textId="77777777" w:rsidR="00EA6862" w:rsidRPr="00C94D90" w:rsidRDefault="00EA6862" w:rsidP="00BE3467">
      <w:pPr>
        <w:spacing w:after="0" w:line="240" w:lineRule="auto"/>
        <w:rPr>
          <w:rFonts w:ascii="Arial" w:eastAsia="Roboto" w:hAnsi="Arial" w:cs="Arial"/>
          <w:color w:val="ED0000"/>
          <w:sz w:val="16"/>
          <w:szCs w:val="16"/>
        </w:rPr>
      </w:pPr>
    </w:p>
    <w:p w14:paraId="2CA0504F" w14:textId="15F0410F" w:rsidR="00F6354B" w:rsidRPr="002E2BA3" w:rsidRDefault="009D53D2" w:rsidP="00BE3467">
      <w:pPr>
        <w:spacing w:after="0" w:line="240" w:lineRule="auto"/>
        <w:rPr>
          <w:rFonts w:ascii="Arial" w:eastAsia="Roboto" w:hAnsi="Arial" w:cs="Arial"/>
          <w:b/>
          <w:bCs/>
          <w:strike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lastRenderedPageBreak/>
        <w:t>4</w:t>
      </w:r>
      <w:r w:rsidR="00F6354B" w:rsidRPr="002E2BA3">
        <w:rPr>
          <w:rFonts w:ascii="Arial" w:eastAsia="Roboto" w:hAnsi="Arial" w:cs="Arial"/>
          <w:b/>
          <w:bCs/>
          <w:sz w:val="24"/>
          <w:szCs w:val="24"/>
        </w:rPr>
        <w:t xml:space="preserve">. My child loves going to this </w:t>
      </w:r>
      <w:r w:rsidR="00630BAE" w:rsidRPr="002E2BA3">
        <w:rPr>
          <w:rFonts w:ascii="Arial" w:eastAsia="Roboto" w:hAnsi="Arial" w:cs="Arial"/>
          <w:b/>
          <w:bCs/>
          <w:sz w:val="24"/>
          <w:szCs w:val="24"/>
        </w:rPr>
        <w:t>program</w:t>
      </w:r>
      <w:r w:rsidR="00F6354B" w:rsidRPr="002E2BA3">
        <w:rPr>
          <w:rFonts w:ascii="Arial" w:eastAsia="Roboto" w:hAnsi="Arial" w:cs="Arial"/>
          <w:b/>
          <w:bCs/>
          <w:sz w:val="24"/>
          <w:szCs w:val="24"/>
        </w:rPr>
        <w:t>.</w:t>
      </w:r>
      <w:r w:rsidR="0091605F" w:rsidRPr="002E2BA3">
        <w:rPr>
          <w:rFonts w:ascii="Arial" w:eastAsia="Roboto" w:hAnsi="Arial" w:cs="Arial"/>
          <w:b/>
          <w:bCs/>
          <w:strike/>
          <w:sz w:val="24"/>
          <w:szCs w:val="24"/>
        </w:rPr>
        <w:t xml:space="preserve"> </w:t>
      </w:r>
    </w:p>
    <w:p w14:paraId="1D35C33D" w14:textId="77777777" w:rsidR="00F6354B" w:rsidRPr="002E2BA3" w:rsidRDefault="00F6354B" w:rsidP="00BE3467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bookmarkStart w:id="3" w:name="_Hlk126308933"/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bookmarkEnd w:id="3"/>
      <w:r w:rsidRPr="002E2BA3">
        <w:rPr>
          <w:rFonts w:ascii="Arial" w:eastAsia="Roboto" w:hAnsi="Arial" w:cs="Arial"/>
          <w:sz w:val="24"/>
          <w:szCs w:val="24"/>
        </w:rPr>
        <w:t>Strongly Agree</w:t>
      </w:r>
    </w:p>
    <w:p w14:paraId="328FBB26" w14:textId="028C33FD" w:rsidR="00F6354B" w:rsidRPr="002E2BA3" w:rsidRDefault="00904460" w:rsidP="00BE3467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4" w:name="_Hlk126308985"/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F6354B" w:rsidRPr="002E2BA3">
        <w:rPr>
          <w:rFonts w:ascii="Arial" w:eastAsia="Roboto" w:hAnsi="Arial" w:cs="Arial"/>
          <w:sz w:val="24"/>
          <w:szCs w:val="24"/>
        </w:rPr>
        <w:t>I do</w:t>
      </w:r>
      <w:r w:rsidR="00C30448" w:rsidRPr="002E2BA3">
        <w:rPr>
          <w:rFonts w:ascii="Arial" w:eastAsia="Roboto" w:hAnsi="Arial" w:cs="Arial"/>
          <w:sz w:val="24"/>
          <w:szCs w:val="24"/>
        </w:rPr>
        <w:t xml:space="preserve"> </w:t>
      </w:r>
      <w:r w:rsidR="00F6354B" w:rsidRPr="002E2BA3">
        <w:rPr>
          <w:rFonts w:ascii="Arial" w:eastAsia="Roboto" w:hAnsi="Arial" w:cs="Arial"/>
          <w:sz w:val="24"/>
          <w:szCs w:val="24"/>
        </w:rPr>
        <w:t>n</w:t>
      </w:r>
      <w:r w:rsidR="00C30448" w:rsidRPr="002E2BA3">
        <w:rPr>
          <w:rFonts w:ascii="Arial" w:eastAsia="Roboto" w:hAnsi="Arial" w:cs="Arial"/>
          <w:sz w:val="24"/>
          <w:szCs w:val="24"/>
        </w:rPr>
        <w:t>o</w:t>
      </w:r>
      <w:r w:rsidR="00F6354B" w:rsidRPr="002E2BA3">
        <w:rPr>
          <w:rFonts w:ascii="Arial" w:eastAsia="Roboto" w:hAnsi="Arial" w:cs="Arial"/>
          <w:sz w:val="24"/>
          <w:szCs w:val="24"/>
        </w:rPr>
        <w:t>t know</w:t>
      </w:r>
    </w:p>
    <w:bookmarkEnd w:id="4"/>
    <w:p w14:paraId="31522748" w14:textId="77777777" w:rsidR="002E2BA3" w:rsidRPr="002E2BA3" w:rsidRDefault="002E2BA3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</w:p>
    <w:p w14:paraId="3A85D111" w14:textId="4E9B1F78" w:rsidR="0086393C" w:rsidRPr="002E2BA3" w:rsidRDefault="0086393C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5. My child has developed new skills and/or abilities (e.g., learned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new words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, able to play with other children,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etc.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>) from attending the program.</w:t>
      </w:r>
    </w:p>
    <w:p w14:paraId="3AB24C59" w14:textId="77777777" w:rsidR="0086393C" w:rsidRPr="002E2BA3" w:rsidRDefault="0086393C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54C35C2A" w14:textId="77777777" w:rsidR="0086393C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I </w:t>
      </w:r>
      <w:proofErr w:type="gramStart"/>
      <w:r w:rsidRPr="002E2BA3">
        <w:rPr>
          <w:rFonts w:ascii="Arial" w:eastAsia="Roboto" w:hAnsi="Arial" w:cs="Arial"/>
          <w:sz w:val="24"/>
          <w:szCs w:val="24"/>
        </w:rPr>
        <w:t>don’t</w:t>
      </w:r>
      <w:proofErr w:type="gramEnd"/>
      <w:r w:rsidRPr="002E2BA3">
        <w:rPr>
          <w:rFonts w:ascii="Arial" w:eastAsia="Roboto" w:hAnsi="Arial" w:cs="Arial"/>
          <w:sz w:val="24"/>
          <w:szCs w:val="24"/>
        </w:rPr>
        <w:t xml:space="preserve"> know</w:t>
      </w:r>
    </w:p>
    <w:p w14:paraId="326BFC5A" w14:textId="77777777" w:rsidR="00F57D85" w:rsidRPr="002E2BA3" w:rsidRDefault="00F57D85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</w:p>
    <w:p w14:paraId="65F1215E" w14:textId="4118DE09" w:rsidR="0086393C" w:rsidRPr="002E2BA3" w:rsidRDefault="0086393C" w:rsidP="00C94D90">
      <w:pPr>
        <w:spacing w:after="0" w:line="240" w:lineRule="auto"/>
        <w:rPr>
          <w:rFonts w:ascii="Arial" w:eastAsia="Roboto" w:hAnsi="Arial" w:cs="Arial"/>
          <w:b/>
          <w:bCs/>
          <w:color w:val="4472C4" w:themeColor="accent1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>6</w:t>
      </w:r>
      <w:r w:rsidR="00497318" w:rsidRPr="002E2BA3">
        <w:rPr>
          <w:rFonts w:ascii="Arial" w:eastAsia="Roboto" w:hAnsi="Arial" w:cs="Arial"/>
          <w:b/>
          <w:bCs/>
          <w:sz w:val="24"/>
          <w:szCs w:val="24"/>
        </w:rPr>
        <w:t>.</w:t>
      </w:r>
      <w:r w:rsidR="1B86A80E" w:rsidRPr="002E2BA3">
        <w:rPr>
          <w:rFonts w:ascii="Arial" w:eastAsia="Roboto" w:hAnsi="Arial" w:cs="Arial"/>
          <w:b/>
          <w:bCs/>
          <w:sz w:val="24"/>
          <w:szCs w:val="24"/>
        </w:rPr>
        <w:t xml:space="preserve"> </w:t>
      </w:r>
      <w:r w:rsidR="00EE2D75" w:rsidRPr="002E2BA3">
        <w:rPr>
          <w:rFonts w:ascii="Arial" w:eastAsia="Roboto" w:hAnsi="Arial" w:cs="Arial"/>
          <w:b/>
          <w:bCs/>
          <w:sz w:val="24"/>
          <w:szCs w:val="24"/>
        </w:rPr>
        <w:t>My child’s classroom has</w:t>
      </w:r>
      <w:r w:rsidR="008D6ED0" w:rsidRPr="002E2BA3">
        <w:rPr>
          <w:rFonts w:ascii="Arial" w:eastAsia="Roboto" w:hAnsi="Arial" w:cs="Arial"/>
          <w:b/>
          <w:bCs/>
          <w:sz w:val="24"/>
          <w:szCs w:val="24"/>
        </w:rPr>
        <w:t xml:space="preserve"> </w:t>
      </w:r>
      <w:proofErr w:type="gramStart"/>
      <w:r w:rsidR="008D6ED0" w:rsidRPr="002E2BA3">
        <w:rPr>
          <w:rFonts w:ascii="Arial" w:eastAsia="Roboto" w:hAnsi="Arial" w:cs="Arial"/>
          <w:b/>
          <w:bCs/>
          <w:sz w:val="24"/>
          <w:szCs w:val="24"/>
        </w:rPr>
        <w:t>plenty</w:t>
      </w:r>
      <w:r w:rsidR="00EE2D75" w:rsidRPr="002E2BA3">
        <w:rPr>
          <w:rFonts w:ascii="Arial" w:eastAsia="Roboto" w:hAnsi="Arial" w:cs="Arial"/>
          <w:b/>
          <w:bCs/>
          <w:sz w:val="24"/>
          <w:szCs w:val="24"/>
        </w:rPr>
        <w:t xml:space="preserve"> </w:t>
      </w:r>
      <w:r w:rsidR="008D6ED0" w:rsidRPr="002E2BA3">
        <w:rPr>
          <w:rFonts w:ascii="Arial" w:eastAsia="Roboto" w:hAnsi="Arial" w:cs="Arial"/>
          <w:b/>
          <w:bCs/>
          <w:sz w:val="24"/>
          <w:szCs w:val="24"/>
        </w:rPr>
        <w:t>of</w:t>
      </w:r>
      <w:proofErr w:type="gramEnd"/>
      <w:r w:rsidR="008D6ED0" w:rsidRPr="002E2BA3">
        <w:rPr>
          <w:rFonts w:ascii="Arial" w:eastAsia="Roboto" w:hAnsi="Arial" w:cs="Arial"/>
          <w:b/>
          <w:bCs/>
          <w:sz w:val="24"/>
          <w:szCs w:val="24"/>
        </w:rPr>
        <w:t xml:space="preserve"> toys and </w:t>
      </w:r>
      <w:r w:rsidR="00EE2D75" w:rsidRPr="002E2BA3">
        <w:rPr>
          <w:rFonts w:ascii="Arial" w:eastAsia="Roboto" w:hAnsi="Arial" w:cs="Arial"/>
          <w:b/>
          <w:bCs/>
          <w:sz w:val="24"/>
          <w:szCs w:val="24"/>
        </w:rPr>
        <w:t>learning materials</w:t>
      </w:r>
      <w:r w:rsidR="1B86A80E" w:rsidRPr="002E2BA3">
        <w:rPr>
          <w:rFonts w:ascii="Arial" w:eastAsia="Roboto" w:hAnsi="Arial" w:cs="Arial"/>
          <w:b/>
          <w:bCs/>
          <w:sz w:val="24"/>
          <w:szCs w:val="24"/>
        </w:rPr>
        <w:t>.</w:t>
      </w:r>
      <w:r w:rsidR="00840E9D" w:rsidRPr="002E2BA3">
        <w:rPr>
          <w:rFonts w:ascii="Arial" w:hAnsi="Arial" w:cs="Arial"/>
          <w:sz w:val="24"/>
          <w:szCs w:val="24"/>
        </w:rPr>
        <w:t xml:space="preserve"> </w:t>
      </w:r>
      <w:r w:rsidR="14049DD9" w:rsidRPr="002E2BA3">
        <w:rPr>
          <w:rFonts w:ascii="Arial" w:hAnsi="Arial" w:cs="Arial"/>
          <w:sz w:val="24"/>
          <w:szCs w:val="24"/>
        </w:rPr>
        <w:br/>
      </w:r>
      <w:r w:rsidR="1B86A80E" w:rsidRPr="002E2BA3">
        <w:rPr>
          <w:rFonts w:ascii="Arial" w:eastAsia="Roboto" w:hAnsi="Arial" w:cs="Arial"/>
          <w:sz w:val="24"/>
          <w:szCs w:val="24"/>
        </w:rPr>
        <w:t>O Strongly Disagree</w:t>
      </w:r>
      <w:r w:rsidR="14049DD9" w:rsidRPr="002E2BA3">
        <w:rPr>
          <w:rFonts w:ascii="Arial" w:hAnsi="Arial" w:cs="Arial"/>
          <w:sz w:val="24"/>
          <w:szCs w:val="24"/>
        </w:rPr>
        <w:br/>
      </w:r>
      <w:r w:rsidR="1B86A80E" w:rsidRPr="002E2BA3">
        <w:rPr>
          <w:rFonts w:ascii="Arial" w:eastAsia="Roboto" w:hAnsi="Arial" w:cs="Arial"/>
          <w:sz w:val="24"/>
          <w:szCs w:val="24"/>
        </w:rPr>
        <w:t>O Disagree</w:t>
      </w:r>
      <w:r w:rsidR="14049DD9" w:rsidRPr="002E2BA3">
        <w:rPr>
          <w:rFonts w:ascii="Arial" w:hAnsi="Arial" w:cs="Arial"/>
          <w:sz w:val="24"/>
          <w:szCs w:val="24"/>
        </w:rPr>
        <w:br/>
      </w:r>
      <w:r w:rsidR="1B86A80E" w:rsidRPr="002E2BA3">
        <w:rPr>
          <w:rFonts w:ascii="Arial" w:eastAsia="Roboto" w:hAnsi="Arial" w:cs="Arial"/>
          <w:sz w:val="24"/>
          <w:szCs w:val="24"/>
        </w:rPr>
        <w:t>O Agree</w:t>
      </w:r>
      <w:r w:rsidR="14049DD9" w:rsidRPr="002E2BA3">
        <w:rPr>
          <w:rFonts w:ascii="Arial" w:hAnsi="Arial" w:cs="Arial"/>
          <w:sz w:val="24"/>
          <w:szCs w:val="24"/>
        </w:rPr>
        <w:br/>
      </w:r>
      <w:r w:rsidR="1B86A80E"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3E456A91" w14:textId="77777777" w:rsidR="006F126F" w:rsidRPr="002E2BA3" w:rsidRDefault="00904460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I do</w:t>
      </w:r>
      <w:r w:rsidR="00C30448" w:rsidRPr="002E2BA3">
        <w:rPr>
          <w:rFonts w:ascii="Arial" w:eastAsia="Roboto" w:hAnsi="Arial" w:cs="Arial"/>
          <w:sz w:val="24"/>
          <w:szCs w:val="24"/>
        </w:rPr>
        <w:t xml:space="preserve"> </w:t>
      </w:r>
      <w:r w:rsidRPr="002E2BA3">
        <w:rPr>
          <w:rFonts w:ascii="Arial" w:eastAsia="Roboto" w:hAnsi="Arial" w:cs="Arial"/>
          <w:sz w:val="24"/>
          <w:szCs w:val="24"/>
        </w:rPr>
        <w:t>n</w:t>
      </w:r>
      <w:r w:rsidR="00C30448" w:rsidRPr="002E2BA3">
        <w:rPr>
          <w:rFonts w:ascii="Arial" w:eastAsia="Roboto" w:hAnsi="Arial" w:cs="Arial"/>
          <w:sz w:val="24"/>
          <w:szCs w:val="24"/>
        </w:rPr>
        <w:t>o</w:t>
      </w:r>
      <w:r w:rsidRPr="002E2BA3">
        <w:rPr>
          <w:rFonts w:ascii="Arial" w:eastAsia="Roboto" w:hAnsi="Arial" w:cs="Arial"/>
          <w:sz w:val="24"/>
          <w:szCs w:val="24"/>
        </w:rPr>
        <w:t>t know</w:t>
      </w:r>
    </w:p>
    <w:p w14:paraId="4F991816" w14:textId="77777777" w:rsidR="006F126F" w:rsidRPr="002E2BA3" w:rsidRDefault="006F126F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1038A2D9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color w:val="202124"/>
          <w:sz w:val="24"/>
          <w:szCs w:val="24"/>
        </w:rPr>
        <w:t>7. My child knows the rules and routines of this program.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color w:val="202124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color w:val="202124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color w:val="202124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color w:val="202124"/>
          <w:sz w:val="24"/>
          <w:szCs w:val="24"/>
        </w:rPr>
        <w:t>O Strongly Agree</w:t>
      </w:r>
    </w:p>
    <w:p w14:paraId="2254368A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I do not know</w:t>
      </w:r>
    </w:p>
    <w:p w14:paraId="547037CD" w14:textId="77777777" w:rsidR="006F126F" w:rsidRPr="002E2BA3" w:rsidRDefault="006F126F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2C08C51F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8.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I feel the teachers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 have a good sense of my child’s interests and how to work with my child.</w:t>
      </w:r>
      <w:r w:rsidRPr="002E2BA3">
        <w:rPr>
          <w:rFonts w:ascii="Arial" w:eastAsia="Roboto" w:hAnsi="Arial" w:cs="Arial"/>
          <w:sz w:val="24"/>
          <w:szCs w:val="24"/>
        </w:rPr>
        <w:t xml:space="preserve"> 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59E07CCB" w14:textId="419EA0A3" w:rsidR="006F126F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I do not know</w:t>
      </w:r>
    </w:p>
    <w:p w14:paraId="5810BD06" w14:textId="77777777" w:rsidR="00EA6862" w:rsidRPr="002E2BA3" w:rsidRDefault="00EA6862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0980038E" w14:textId="720ADBE1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9. The teachers design activities that </w:t>
      </w:r>
      <w:r w:rsidRPr="002E2BA3">
        <w:rPr>
          <w:rFonts w:ascii="Arial" w:hAnsi="Arial" w:cs="Arial"/>
          <w:b/>
          <w:bCs/>
          <w:color w:val="32363A"/>
          <w:sz w:val="24"/>
          <w:szCs w:val="24"/>
          <w:shd w:val="clear" w:color="auto" w:fill="FFFFFF"/>
        </w:rPr>
        <w:t xml:space="preserve">expose my child to the cultures, histories, or the communities we care about. </w:t>
      </w:r>
      <w:r w:rsidRPr="002E2BA3">
        <w:rPr>
          <w:rFonts w:ascii="Arial" w:eastAsia="Roboto" w:hAnsi="Arial" w:cs="Arial"/>
          <w:sz w:val="24"/>
          <w:szCs w:val="24"/>
        </w:rPr>
        <w:br/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3EC50A8C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I do not know</w:t>
      </w:r>
    </w:p>
    <w:p w14:paraId="34E36CF9" w14:textId="77777777" w:rsidR="006F126F" w:rsidRDefault="006F126F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0002966B" w14:textId="77777777" w:rsidR="00EA6862" w:rsidRPr="002E2BA3" w:rsidRDefault="00EA6862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10B691D4" w14:textId="2D18B006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lastRenderedPageBreak/>
        <w:t xml:space="preserve">10. The field trips </w:t>
      </w:r>
      <w:r w:rsidR="00FD59FA" w:rsidRPr="002E2BA3">
        <w:rPr>
          <w:rFonts w:ascii="Arial" w:eastAsia="Roboto" w:hAnsi="Arial" w:cs="Arial"/>
          <w:b/>
          <w:bCs/>
          <w:sz w:val="24"/>
          <w:szCs w:val="24"/>
        </w:rPr>
        <w:t>and/</w:t>
      </w: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or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special events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 I attended were well organized.</w:t>
      </w:r>
    </w:p>
    <w:p w14:paraId="253F5C45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42FB749B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5" w:name="_Hlk157068901"/>
      <w:r w:rsidRPr="002E2BA3">
        <w:rPr>
          <w:rFonts w:ascii="Arial" w:eastAsia="Roboto" w:hAnsi="Arial" w:cs="Arial"/>
          <w:sz w:val="24"/>
          <w:szCs w:val="24"/>
        </w:rPr>
        <w:t>O</w:t>
      </w:r>
      <w:bookmarkEnd w:id="5"/>
      <w:r w:rsidRPr="002E2BA3">
        <w:rPr>
          <w:rFonts w:ascii="Arial" w:eastAsia="Roboto" w:hAnsi="Arial" w:cs="Arial"/>
          <w:sz w:val="24"/>
          <w:szCs w:val="24"/>
        </w:rPr>
        <w:t xml:space="preserve"> I do not know/I did not attend one</w:t>
      </w:r>
    </w:p>
    <w:p w14:paraId="39125E1A" w14:textId="77777777" w:rsidR="006F126F" w:rsidRPr="009D7A26" w:rsidRDefault="006F126F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1616DD03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11. </w:t>
      </w:r>
      <w:r w:rsidRPr="002E2BA3">
        <w:rPr>
          <w:rFonts w:ascii="Arial" w:hAnsi="Arial" w:cs="Arial"/>
          <w:b/>
          <w:bCs/>
          <w:color w:val="32363A"/>
          <w:sz w:val="24"/>
          <w:szCs w:val="24"/>
          <w:shd w:val="clear" w:color="auto" w:fill="FFFFFF"/>
        </w:rPr>
        <w:t>This program makes me, the caregiver, feel supported and welcomed.</w:t>
      </w:r>
      <w:r w:rsidRPr="002E2BA3">
        <w:rPr>
          <w:rFonts w:ascii="Arial" w:eastAsia="Roboto" w:hAnsi="Arial" w:cs="Arial"/>
          <w:sz w:val="24"/>
          <w:szCs w:val="24"/>
        </w:rPr>
        <w:br/>
      </w:r>
      <w:bookmarkStart w:id="6" w:name="_Hlk155796021"/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3B045DD5" w14:textId="7FB19466" w:rsidR="009D7A26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I </w:t>
      </w:r>
      <w:proofErr w:type="gramStart"/>
      <w:r w:rsidRPr="002E2BA3">
        <w:rPr>
          <w:rFonts w:ascii="Arial" w:eastAsia="Roboto" w:hAnsi="Arial" w:cs="Arial"/>
          <w:sz w:val="24"/>
          <w:szCs w:val="24"/>
        </w:rPr>
        <w:t>don’t</w:t>
      </w:r>
      <w:proofErr w:type="gramEnd"/>
      <w:r w:rsidRPr="002E2BA3">
        <w:rPr>
          <w:rFonts w:ascii="Arial" w:eastAsia="Roboto" w:hAnsi="Arial" w:cs="Arial"/>
          <w:sz w:val="24"/>
          <w:szCs w:val="24"/>
        </w:rPr>
        <w:t xml:space="preserve"> know</w:t>
      </w:r>
      <w:bookmarkEnd w:id="6"/>
    </w:p>
    <w:p w14:paraId="0F14C9E5" w14:textId="77777777" w:rsidR="009D7A26" w:rsidRPr="002E2BA3" w:rsidRDefault="009D7A26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17C6AF82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12. I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am well informed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 about what my child is doing at the program.</w:t>
      </w:r>
    </w:p>
    <w:p w14:paraId="67DE814B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742FDD7E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I </w:t>
      </w:r>
      <w:proofErr w:type="gramStart"/>
      <w:r w:rsidRPr="002E2BA3">
        <w:rPr>
          <w:rFonts w:ascii="Arial" w:eastAsia="Roboto" w:hAnsi="Arial" w:cs="Arial"/>
          <w:sz w:val="24"/>
          <w:szCs w:val="24"/>
        </w:rPr>
        <w:t>don’t</w:t>
      </w:r>
      <w:proofErr w:type="gramEnd"/>
      <w:r w:rsidRPr="002E2BA3">
        <w:rPr>
          <w:rFonts w:ascii="Arial" w:eastAsia="Roboto" w:hAnsi="Arial" w:cs="Arial"/>
          <w:sz w:val="24"/>
          <w:szCs w:val="24"/>
        </w:rPr>
        <w:t xml:space="preserve"> know</w:t>
      </w:r>
    </w:p>
    <w:p w14:paraId="23F32A42" w14:textId="77777777" w:rsidR="006F126F" w:rsidRPr="002E2BA3" w:rsidRDefault="006F126F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5D4727A2" w14:textId="346C8453" w:rsidR="00F618F4" w:rsidRPr="002E2BA3" w:rsidRDefault="0086393C" w:rsidP="00C94D90">
      <w:pPr>
        <w:spacing w:after="0" w:line="240" w:lineRule="auto"/>
        <w:rPr>
          <w:rFonts w:ascii="Arial" w:eastAsia="Roboto" w:hAnsi="Arial" w:cs="Arial"/>
          <w:b/>
          <w:bCs/>
          <w:strike/>
          <w:color w:val="4472C4" w:themeColor="accent1"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13. </w:t>
      </w:r>
      <w:r w:rsidR="00840E9D" w:rsidRPr="002E2BA3">
        <w:rPr>
          <w:rStyle w:val="Strong"/>
          <w:rFonts w:ascii="Arial" w:hAnsi="Arial" w:cs="Arial"/>
          <w:sz w:val="24"/>
          <w:szCs w:val="24"/>
        </w:rPr>
        <w:t xml:space="preserve">This program checked in with me about my child’s interests and how we interact with each other at home. They make sure I know </w:t>
      </w:r>
      <w:proofErr w:type="gramStart"/>
      <w:r w:rsidR="00840E9D" w:rsidRPr="002E2BA3">
        <w:rPr>
          <w:rStyle w:val="Strong"/>
          <w:rFonts w:ascii="Arial" w:hAnsi="Arial" w:cs="Arial"/>
          <w:sz w:val="24"/>
          <w:szCs w:val="24"/>
        </w:rPr>
        <w:t>different ways</w:t>
      </w:r>
      <w:proofErr w:type="gramEnd"/>
      <w:r w:rsidR="00840E9D" w:rsidRPr="002E2BA3">
        <w:rPr>
          <w:rStyle w:val="Strong"/>
          <w:rFonts w:ascii="Arial" w:hAnsi="Arial" w:cs="Arial"/>
          <w:sz w:val="24"/>
          <w:szCs w:val="24"/>
        </w:rPr>
        <w:t xml:space="preserve"> or tools to support my child’s learning at home (ex. a website, book, cooking, or exercising).</w:t>
      </w:r>
    </w:p>
    <w:p w14:paraId="0309E12B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</w:t>
      </w:r>
      <w:r w:rsidR="006F126F" w:rsidRPr="002E2BA3">
        <w:rPr>
          <w:rFonts w:ascii="Arial" w:eastAsia="Roboto" w:hAnsi="Arial" w:cs="Arial"/>
          <w:sz w:val="24"/>
          <w:szCs w:val="24"/>
        </w:rPr>
        <w:t>e</w:t>
      </w:r>
    </w:p>
    <w:p w14:paraId="2A7505DC" w14:textId="45E2A898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I </w:t>
      </w:r>
      <w:proofErr w:type="gramStart"/>
      <w:r w:rsidRPr="002E2BA3">
        <w:rPr>
          <w:rFonts w:ascii="Arial" w:eastAsia="Roboto" w:hAnsi="Arial" w:cs="Arial"/>
          <w:sz w:val="24"/>
          <w:szCs w:val="24"/>
        </w:rPr>
        <w:t>don’t</w:t>
      </w:r>
      <w:proofErr w:type="gramEnd"/>
      <w:r w:rsidRPr="002E2BA3">
        <w:rPr>
          <w:rFonts w:ascii="Arial" w:eastAsia="Roboto" w:hAnsi="Arial" w:cs="Arial"/>
          <w:sz w:val="24"/>
          <w:szCs w:val="24"/>
        </w:rPr>
        <w:t xml:space="preserve"> know</w:t>
      </w:r>
    </w:p>
    <w:p w14:paraId="1F1C750B" w14:textId="77777777" w:rsidR="004003C7" w:rsidRPr="002E2BA3" w:rsidRDefault="004003C7" w:rsidP="00C94D90">
      <w:pPr>
        <w:spacing w:after="0" w:line="240" w:lineRule="auto"/>
        <w:rPr>
          <w:rFonts w:ascii="Arial" w:eastAsia="Roboto" w:hAnsi="Arial" w:cs="Arial"/>
          <w:b/>
          <w:bCs/>
          <w:color w:val="4472C4" w:themeColor="accent1"/>
          <w:sz w:val="24"/>
          <w:szCs w:val="24"/>
        </w:rPr>
      </w:pPr>
    </w:p>
    <w:p w14:paraId="572E3996" w14:textId="24CB8454" w:rsidR="0016409E" w:rsidRPr="002E2BA3" w:rsidRDefault="0016409E" w:rsidP="00C94D90">
      <w:pPr>
        <w:spacing w:after="0" w:line="240" w:lineRule="auto"/>
        <w:rPr>
          <w:rFonts w:ascii="Arial" w:eastAsia="Roboto" w:hAnsi="Arial" w:cs="Arial"/>
          <w:strike/>
          <w:color w:val="4472C4" w:themeColor="accent1"/>
          <w:sz w:val="24"/>
          <w:szCs w:val="24"/>
        </w:rPr>
      </w:pPr>
      <w:r w:rsidRPr="002E2BA3">
        <w:rPr>
          <w:rStyle w:val="Strong"/>
          <w:rFonts w:ascii="Arial" w:hAnsi="Arial" w:cs="Arial"/>
          <w:sz w:val="24"/>
          <w:szCs w:val="24"/>
        </w:rPr>
        <w:t>14. This program makes sure I have support to address my child’s social, emotional, and behavioral needs.  </w:t>
      </w:r>
      <w:r w:rsidRPr="002E2BA3">
        <w:rPr>
          <w:rStyle w:val="ui-provider"/>
          <w:rFonts w:ascii="Arial" w:hAnsi="Arial" w:cs="Arial"/>
          <w:sz w:val="24"/>
          <w:szCs w:val="24"/>
        </w:rPr>
        <w:t>  </w:t>
      </w:r>
    </w:p>
    <w:p w14:paraId="66A4CCE9" w14:textId="77777777" w:rsidR="006F126F" w:rsidRPr="002E2BA3" w:rsidRDefault="0086393C" w:rsidP="00C94D90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414C9084" w14:textId="77777777" w:rsidR="005E7200" w:rsidRDefault="0086393C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I </w:t>
      </w:r>
      <w:proofErr w:type="gramStart"/>
      <w:r w:rsidRPr="002E2BA3">
        <w:rPr>
          <w:rFonts w:ascii="Arial" w:eastAsia="Roboto" w:hAnsi="Arial" w:cs="Arial"/>
          <w:sz w:val="24"/>
          <w:szCs w:val="24"/>
        </w:rPr>
        <w:t>don’t</w:t>
      </w:r>
      <w:proofErr w:type="gramEnd"/>
      <w:r w:rsidRPr="002E2BA3">
        <w:rPr>
          <w:rFonts w:ascii="Arial" w:eastAsia="Roboto" w:hAnsi="Arial" w:cs="Arial"/>
          <w:sz w:val="24"/>
          <w:szCs w:val="24"/>
        </w:rPr>
        <w:t xml:space="preserve"> know</w:t>
      </w:r>
    </w:p>
    <w:p w14:paraId="0F37E2FD" w14:textId="77777777" w:rsidR="00EA6862" w:rsidRDefault="00EA6862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53DA5360" w14:textId="77777777" w:rsidR="00EA6862" w:rsidRDefault="00EA6862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73732075" w14:textId="77777777" w:rsidR="00EA6862" w:rsidRDefault="00EA6862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00540670" w14:textId="77777777" w:rsidR="00EA6862" w:rsidRDefault="00EA6862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191684C1" w14:textId="77777777" w:rsidR="00EA6862" w:rsidRDefault="00EA6862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7E7B598E" w14:textId="017359E6" w:rsidR="0086393C" w:rsidRPr="005E7200" w:rsidRDefault="0086393C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9D7A26">
        <w:rPr>
          <w:rFonts w:ascii="Arial" w:eastAsia="Roboto" w:hAnsi="Arial" w:cs="Arial"/>
          <w:b/>
          <w:bCs/>
          <w:sz w:val="24"/>
          <w:szCs w:val="24"/>
        </w:rPr>
        <w:t>Th</w:t>
      </w:r>
      <w:r w:rsidR="00EF71E7" w:rsidRPr="009D7A26">
        <w:rPr>
          <w:rFonts w:ascii="Arial" w:eastAsia="Roboto" w:hAnsi="Arial" w:cs="Arial"/>
          <w:b/>
          <w:bCs/>
          <w:sz w:val="24"/>
          <w:szCs w:val="24"/>
        </w:rPr>
        <w:t>e next</w:t>
      </w:r>
      <w:r w:rsidRPr="009D7A26">
        <w:rPr>
          <w:rFonts w:ascii="Arial" w:eastAsia="Roboto" w:hAnsi="Arial" w:cs="Arial"/>
          <w:b/>
          <w:bCs/>
          <w:sz w:val="24"/>
          <w:szCs w:val="24"/>
        </w:rPr>
        <w:t xml:space="preserve"> </w:t>
      </w:r>
      <w:r w:rsidRPr="002E2BA3">
        <w:rPr>
          <w:rFonts w:ascii="Arial" w:eastAsia="Roboto" w:hAnsi="Arial" w:cs="Arial"/>
          <w:b/>
          <w:bCs/>
          <w:sz w:val="24"/>
          <w:szCs w:val="24"/>
        </w:rPr>
        <w:t>section asks about your experience working with the family liaison</w:t>
      </w:r>
      <w:r w:rsidR="00636C56" w:rsidRPr="002E2BA3">
        <w:rPr>
          <w:rFonts w:ascii="Arial" w:eastAsia="Roboto" w:hAnsi="Arial" w:cs="Arial"/>
          <w:b/>
          <w:bCs/>
          <w:sz w:val="24"/>
          <w:szCs w:val="24"/>
        </w:rPr>
        <w:t>, (family liaison’s name),</w:t>
      </w: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 at this program.</w:t>
      </w:r>
    </w:p>
    <w:p w14:paraId="5D279B10" w14:textId="77777777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</w:p>
    <w:p w14:paraId="5374A607" w14:textId="2D7683CB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lastRenderedPageBreak/>
        <w:t xml:space="preserve">15. </w:t>
      </w:r>
      <w:r w:rsidR="00256B9E" w:rsidRPr="002E2BA3">
        <w:rPr>
          <w:rFonts w:ascii="Arial" w:eastAsia="Roboto" w:hAnsi="Arial" w:cs="Arial"/>
          <w:b/>
          <w:bCs/>
          <w:sz w:val="24"/>
          <w:szCs w:val="24"/>
        </w:rPr>
        <w:t>T</w:t>
      </w: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he family liaison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at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 this </w:t>
      </w:r>
      <w:proofErr w:type="gramStart"/>
      <w:r w:rsidRPr="002E2BA3">
        <w:rPr>
          <w:rFonts w:ascii="Arial" w:eastAsia="Roboto" w:hAnsi="Arial" w:cs="Arial"/>
          <w:b/>
          <w:bCs/>
          <w:sz w:val="24"/>
          <w:szCs w:val="24"/>
        </w:rPr>
        <w:t>program,</w:t>
      </w:r>
      <w:proofErr w:type="gramEnd"/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 knows my and my child’s name. </w:t>
      </w:r>
    </w:p>
    <w:p w14:paraId="3D1245FE" w14:textId="77777777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738D3C1F" w14:textId="1E6BA3D4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I </w:t>
      </w:r>
      <w:proofErr w:type="gramStart"/>
      <w:r w:rsidRPr="002E2BA3">
        <w:rPr>
          <w:rFonts w:ascii="Arial" w:eastAsia="Roboto" w:hAnsi="Arial" w:cs="Arial"/>
          <w:sz w:val="24"/>
          <w:szCs w:val="24"/>
        </w:rPr>
        <w:t>don’t</w:t>
      </w:r>
      <w:proofErr w:type="gramEnd"/>
      <w:r w:rsidRPr="002E2BA3">
        <w:rPr>
          <w:rFonts w:ascii="Arial" w:eastAsia="Roboto" w:hAnsi="Arial" w:cs="Arial"/>
          <w:sz w:val="24"/>
          <w:szCs w:val="24"/>
        </w:rPr>
        <w:t xml:space="preserve"> know</w:t>
      </w:r>
    </w:p>
    <w:p w14:paraId="3601680D" w14:textId="77777777" w:rsidR="00426443" w:rsidRPr="002E2BA3" w:rsidRDefault="00426443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0C48712B" w14:textId="17F49840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>16. My family liaison</w:t>
      </w:r>
      <w:r w:rsidR="0090285C" w:rsidRPr="002E2BA3">
        <w:rPr>
          <w:rFonts w:ascii="Arial" w:eastAsia="Roboto" w:hAnsi="Arial" w:cs="Arial"/>
          <w:b/>
          <w:bCs/>
          <w:sz w:val="24"/>
          <w:szCs w:val="24"/>
        </w:rPr>
        <w:t xml:space="preserve"> </w:t>
      </w:r>
      <w:r w:rsidRPr="002E2BA3">
        <w:rPr>
          <w:rFonts w:ascii="Arial" w:eastAsia="Roboto" w:hAnsi="Arial" w:cs="Arial"/>
          <w:b/>
          <w:bCs/>
          <w:sz w:val="24"/>
          <w:szCs w:val="24"/>
        </w:rPr>
        <w:t>spends time talking and listening to me.</w:t>
      </w:r>
    </w:p>
    <w:p w14:paraId="522A4008" w14:textId="77777777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Strongly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Disagree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Agree</w:t>
      </w:r>
      <w:r w:rsidRPr="002E2BA3">
        <w:rPr>
          <w:rFonts w:ascii="Arial" w:hAnsi="Arial" w:cs="Arial"/>
          <w:sz w:val="24"/>
          <w:szCs w:val="24"/>
        </w:rPr>
        <w:br/>
      </w:r>
      <w:r w:rsidRPr="002E2BA3">
        <w:rPr>
          <w:rFonts w:ascii="Arial" w:eastAsia="Roboto" w:hAnsi="Arial" w:cs="Arial"/>
          <w:sz w:val="24"/>
          <w:szCs w:val="24"/>
        </w:rPr>
        <w:t>O Strongly Agree</w:t>
      </w:r>
    </w:p>
    <w:p w14:paraId="39E762B3" w14:textId="77777777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7" w:name="_Hlk157155123"/>
      <w:r w:rsidRPr="002E2BA3">
        <w:rPr>
          <w:rFonts w:ascii="Arial" w:eastAsia="Roboto" w:hAnsi="Arial" w:cs="Arial"/>
          <w:sz w:val="24"/>
          <w:szCs w:val="24"/>
        </w:rPr>
        <w:t>O</w:t>
      </w:r>
      <w:bookmarkEnd w:id="7"/>
      <w:r w:rsidRPr="002E2BA3">
        <w:rPr>
          <w:rFonts w:ascii="Arial" w:eastAsia="Roboto" w:hAnsi="Arial" w:cs="Arial"/>
          <w:sz w:val="24"/>
          <w:szCs w:val="24"/>
        </w:rPr>
        <w:t xml:space="preserve"> I did not spend time speaking to my family liaison</w:t>
      </w:r>
    </w:p>
    <w:p w14:paraId="444DB2B6" w14:textId="77777777" w:rsidR="00C97392" w:rsidRPr="002E2BA3" w:rsidRDefault="00C97392" w:rsidP="0086393C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443103CE" w14:textId="7A1D6A8F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17. 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 have been interested in getting the following information to help my child and family: </w:t>
      </w:r>
    </w:p>
    <w:p w14:paraId="276BBEE5" w14:textId="71637E6F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Healthy sleep patterns</w:t>
      </w:r>
    </w:p>
    <w:p w14:paraId="6B870E7C" w14:textId="5F2D666A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Potty training</w:t>
      </w:r>
    </w:p>
    <w:p w14:paraId="3743AD33" w14:textId="774337B2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8" w:name="_Hlk157155261"/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 xml:space="preserve">Food assistance programs </w:t>
      </w:r>
    </w:p>
    <w:p w14:paraId="3A5844A3" w14:textId="0FCFF006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Childcare subsidies</w:t>
      </w:r>
    </w:p>
    <w:p w14:paraId="674DE326" w14:textId="35466015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School supplies assistance</w:t>
      </w:r>
    </w:p>
    <w:p w14:paraId="32102304" w14:textId="4B412022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 xml:space="preserve">Job fair or employment opportunities </w:t>
      </w:r>
    </w:p>
    <w:p w14:paraId="301C0DBF" w14:textId="6180A4C8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 xml:space="preserve">Community/family social events </w:t>
      </w:r>
    </w:p>
    <w:p w14:paraId="3F482231" w14:textId="74BC051B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Effective techniques for addressing my child’s social and emotional needs</w:t>
      </w:r>
    </w:p>
    <w:p w14:paraId="4D54886B" w14:textId="5AE9796D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 xml:space="preserve">Online learning programs </w:t>
      </w:r>
      <w:bookmarkStart w:id="9" w:name="_Hlk155796931"/>
      <w:r w:rsidR="0086393C" w:rsidRPr="002E2BA3">
        <w:rPr>
          <w:rFonts w:ascii="Arial" w:eastAsia="Roboto" w:hAnsi="Arial" w:cs="Arial"/>
          <w:sz w:val="24"/>
          <w:szCs w:val="24"/>
        </w:rPr>
        <w:t>that would be helpful for my child</w:t>
      </w:r>
      <w:bookmarkEnd w:id="9"/>
    </w:p>
    <w:p w14:paraId="3F0249D0" w14:textId="06CAB324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10" w:name="_Hlk151994886"/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Add other information interested in receiving here: ________________</w:t>
      </w:r>
    </w:p>
    <w:bookmarkEnd w:id="8"/>
    <w:bookmarkEnd w:id="10"/>
    <w:p w14:paraId="55D67B57" w14:textId="6CAAA6B6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Not interested in any information</w:t>
      </w:r>
    </w:p>
    <w:p w14:paraId="20469D16" w14:textId="77777777" w:rsidR="0086393C" w:rsidRPr="002E2BA3" w:rsidRDefault="0086393C" w:rsidP="0086393C">
      <w:pPr>
        <w:pStyle w:val="ListParagraph"/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50051EB9" w14:textId="225CDD06" w:rsidR="0086393C" w:rsidRPr="002E2BA3" w:rsidRDefault="0086393C" w:rsidP="0086393C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sz w:val="24"/>
          <w:szCs w:val="24"/>
        </w:rPr>
        <w:t xml:space="preserve">18. </w:t>
      </w:r>
      <w:r w:rsidR="00C4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From the items you selected in question 17 that you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indicated you were interested in</w:t>
      </w:r>
      <w:r w:rsidR="00C4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C4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check the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topics </w:t>
      </w:r>
      <w:r w:rsidR="00C4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below 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this program has </w:t>
      </w:r>
      <w:r w:rsidR="000000C6"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>given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you information</w:t>
      </w:r>
      <w:r w:rsidR="00C4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on. </w:t>
      </w:r>
      <w:r w:rsidRPr="002E2B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Otherwise, leave it blank so we know how to better inform you: </w:t>
      </w:r>
    </w:p>
    <w:p w14:paraId="6F786EDA" w14:textId="483C1BC0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bookmarkStart w:id="11" w:name="_Hlk157155323"/>
      <w:r w:rsidRPr="002E2BA3">
        <w:rPr>
          <w:rFonts w:ascii="Arial" w:eastAsia="Roboto" w:hAnsi="Arial" w:cs="Arial"/>
          <w:sz w:val="24"/>
          <w:szCs w:val="24"/>
        </w:rPr>
        <w:t>O</w:t>
      </w:r>
      <w:bookmarkEnd w:id="11"/>
      <w:r w:rsidRPr="002E2BA3">
        <w:rPr>
          <w:rFonts w:ascii="Arial" w:eastAsia="Roboto" w:hAnsi="Arial" w:cs="Arial"/>
          <w:sz w:val="24"/>
          <w:szCs w:val="24"/>
        </w:rPr>
        <w:t xml:space="preserve"> </w:t>
      </w:r>
      <w:r w:rsidR="0086393C" w:rsidRPr="002E2BA3">
        <w:rPr>
          <w:rFonts w:ascii="Arial" w:eastAsia="Roboto" w:hAnsi="Arial" w:cs="Arial"/>
          <w:sz w:val="24"/>
          <w:szCs w:val="24"/>
        </w:rPr>
        <w:t>Healthy sleep patterns</w:t>
      </w:r>
    </w:p>
    <w:p w14:paraId="7A41A49E" w14:textId="7BB4C7BC" w:rsidR="0086393C" w:rsidRPr="002E2BA3" w:rsidRDefault="00184ADB" w:rsidP="00184ADB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</w:t>
      </w:r>
      <w:r w:rsidR="0086393C" w:rsidRPr="002E2BA3">
        <w:rPr>
          <w:rFonts w:ascii="Arial" w:eastAsia="Roboto" w:hAnsi="Arial" w:cs="Arial"/>
          <w:sz w:val="24"/>
          <w:szCs w:val="24"/>
        </w:rPr>
        <w:t>Potty training</w:t>
      </w:r>
    </w:p>
    <w:p w14:paraId="175C3154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Food assistance programs </w:t>
      </w:r>
    </w:p>
    <w:p w14:paraId="46DD156B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Childcare subsidies</w:t>
      </w:r>
    </w:p>
    <w:p w14:paraId="2A8B82AA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School supplies assistance</w:t>
      </w:r>
    </w:p>
    <w:p w14:paraId="45207099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Job fair or employment opportunities </w:t>
      </w:r>
    </w:p>
    <w:p w14:paraId="088C8A4F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 xml:space="preserve">O Community/family social events </w:t>
      </w:r>
    </w:p>
    <w:p w14:paraId="12A29B52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Effective techniques for addressing my child’s social and emotional needs</w:t>
      </w:r>
    </w:p>
    <w:p w14:paraId="032D491F" w14:textId="77777777" w:rsidR="00D22AFA" w:rsidRPr="002E2BA3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Online learning programs that would be helpful for my child</w:t>
      </w:r>
    </w:p>
    <w:p w14:paraId="7B5AE3CE" w14:textId="77777777" w:rsidR="00D22AFA" w:rsidRDefault="00D22AFA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2E2BA3">
        <w:rPr>
          <w:rFonts w:ascii="Arial" w:eastAsia="Roboto" w:hAnsi="Arial" w:cs="Arial"/>
          <w:sz w:val="24"/>
          <w:szCs w:val="24"/>
        </w:rPr>
        <w:t>O Add other information interested in receiving here: ________________</w:t>
      </w:r>
    </w:p>
    <w:p w14:paraId="76202C76" w14:textId="77777777" w:rsidR="00EA6862" w:rsidRDefault="00EA6862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57B9BA2D" w14:textId="77777777" w:rsidR="00EA6862" w:rsidRPr="002E2BA3" w:rsidRDefault="00EA6862" w:rsidP="00D22AFA">
      <w:pPr>
        <w:tabs>
          <w:tab w:val="left" w:pos="360"/>
        </w:tabs>
        <w:spacing w:after="0" w:line="240" w:lineRule="auto"/>
        <w:rPr>
          <w:rFonts w:ascii="Arial" w:eastAsia="Roboto" w:hAnsi="Arial" w:cs="Arial"/>
          <w:sz w:val="24"/>
          <w:szCs w:val="24"/>
        </w:rPr>
      </w:pPr>
    </w:p>
    <w:p w14:paraId="6EE226A7" w14:textId="44A4333B" w:rsidR="00286599" w:rsidRPr="002E2BA3" w:rsidRDefault="00286599" w:rsidP="0086393C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1CF2A5" wp14:editId="566A003F">
                <wp:simplePos x="0" y="0"/>
                <wp:positionH relativeFrom="margin">
                  <wp:posOffset>0</wp:posOffset>
                </wp:positionH>
                <wp:positionV relativeFrom="paragraph">
                  <wp:posOffset>266700</wp:posOffset>
                </wp:positionV>
                <wp:extent cx="5924550" cy="971550"/>
                <wp:effectExtent l="0" t="0" r="19050" b="19050"/>
                <wp:wrapSquare wrapText="bothSides"/>
                <wp:docPr id="1456280426" name="Text Box 1456280426" descr="Empty text box for response ent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0506" w14:textId="77777777" w:rsidR="0086393C" w:rsidRDefault="0086393C" w:rsidP="0086393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F2A5" id="_x0000_t202" coordsize="21600,21600" o:spt="202" path="m,l,21600r21600,l21600,xe">
                <v:stroke joinstyle="miter"/>
                <v:path gradientshapeok="t" o:connecttype="rect"/>
              </v:shapetype>
              <v:shape id="Text Box 1456280426" o:spid="_x0000_s1026" type="#_x0000_t202" alt="Empty text box for response entry" style="position:absolute;margin-left:0;margin-top:21pt;width:466.5pt;height:7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">
                <v:textbox>
                  <w:txbxContent>
                    <w:p w14:paraId="01DF0506" w14:textId="77777777" w:rsidR="0086393C" w:rsidRDefault="0086393C" w:rsidP="0086393C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93C" w:rsidRPr="002E2BA3">
        <w:rPr>
          <w:rFonts w:ascii="Arial" w:eastAsia="Roboto" w:hAnsi="Arial" w:cs="Arial"/>
          <w:b/>
          <w:bCs/>
          <w:sz w:val="24"/>
          <w:szCs w:val="24"/>
        </w:rPr>
        <w:t>19. What about this program has been most helpful to you and your family?</w:t>
      </w:r>
    </w:p>
    <w:p w14:paraId="2311B522" w14:textId="754ADF21" w:rsidR="00EA6862" w:rsidRDefault="00EA6862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</w:p>
    <w:p w14:paraId="169A6BAF" w14:textId="19812DEF" w:rsidR="005E7200" w:rsidRDefault="00EA6862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  <w:r w:rsidRPr="002E2BA3">
        <w:rPr>
          <w:rFonts w:ascii="Arial" w:eastAsia="Roboto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C90C1" wp14:editId="5C9976F1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5924550" cy="927100"/>
                <wp:effectExtent l="0" t="0" r="19050" b="25400"/>
                <wp:wrapSquare wrapText="bothSides"/>
                <wp:docPr id="1354296364" name="Text Box 1354296364" descr="Empty text box for response ent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CD47" w14:textId="77777777" w:rsidR="0086393C" w:rsidRDefault="0086393C" w:rsidP="0086393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90C1" id="Text Box 1354296364" o:spid="_x0000_s1027" type="#_x0000_t202" alt="Empty text box for response entry" style="position:absolute;margin-left:0;margin-top:21.1pt;width:466.5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">
                <v:textbox>
                  <w:txbxContent>
                    <w:p w14:paraId="695BCD47" w14:textId="77777777" w:rsidR="0086393C" w:rsidRDefault="0086393C" w:rsidP="0086393C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599" w:rsidRPr="002E2BA3">
        <w:rPr>
          <w:rFonts w:ascii="Arial" w:eastAsia="Roboto" w:hAnsi="Arial" w:cs="Arial"/>
          <w:b/>
          <w:bCs/>
          <w:sz w:val="24"/>
          <w:szCs w:val="24"/>
        </w:rPr>
        <w:t>20. How can we improve the program?</w:t>
      </w:r>
    </w:p>
    <w:p w14:paraId="72C61791" w14:textId="6165CD48" w:rsidR="00EA6862" w:rsidRDefault="00EA6862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</w:p>
    <w:p w14:paraId="1FFD17C0" w14:textId="064CE738" w:rsidR="00EA6862" w:rsidRDefault="00EA6862" w:rsidP="00C94D90">
      <w:pPr>
        <w:spacing w:after="0" w:line="240" w:lineRule="auto"/>
        <w:rPr>
          <w:rFonts w:ascii="Arial" w:eastAsia="Roboto" w:hAnsi="Arial" w:cs="Arial"/>
          <w:b/>
          <w:bCs/>
          <w:sz w:val="24"/>
          <w:szCs w:val="24"/>
        </w:rPr>
      </w:pPr>
    </w:p>
    <w:p w14:paraId="32E3BDAF" w14:textId="35EAC36F" w:rsidR="00EA6862" w:rsidRPr="00EA6862" w:rsidRDefault="00EA6862" w:rsidP="00EA6862">
      <w:pPr>
        <w:spacing w:after="0" w:line="240" w:lineRule="auto"/>
        <w:jc w:val="center"/>
        <w:rPr>
          <w:rFonts w:ascii="Arial" w:eastAsia="Roboto" w:hAnsi="Arial" w:cs="Arial"/>
          <w:b/>
          <w:bCs/>
          <w:sz w:val="28"/>
          <w:szCs w:val="28"/>
        </w:rPr>
      </w:pPr>
      <w:r w:rsidRPr="00EA6862">
        <w:rPr>
          <w:rFonts w:ascii="Arial" w:eastAsia="Roboto" w:hAnsi="Arial" w:cs="Arial"/>
          <w:b/>
          <w:bCs/>
          <w:sz w:val="28"/>
          <w:szCs w:val="28"/>
        </w:rPr>
        <w:t>Thank you for your feedback!</w:t>
      </w:r>
    </w:p>
    <w:p w14:paraId="78F9E9BF" w14:textId="77777777" w:rsidR="00EA6862" w:rsidRPr="00EA6862" w:rsidRDefault="00EA6862" w:rsidP="00EA6862">
      <w:pPr>
        <w:spacing w:after="0" w:line="240" w:lineRule="auto"/>
        <w:jc w:val="center"/>
        <w:rPr>
          <w:rFonts w:ascii="Arial" w:eastAsia="Roboto" w:hAnsi="Arial" w:cs="Arial"/>
          <w:b/>
          <w:bCs/>
          <w:sz w:val="24"/>
          <w:szCs w:val="24"/>
        </w:rPr>
      </w:pPr>
    </w:p>
    <w:p w14:paraId="546FE276" w14:textId="4653C831" w:rsidR="005E7200" w:rsidRDefault="005E7200" w:rsidP="00C94D90">
      <w:pPr>
        <w:spacing w:after="0" w:line="240" w:lineRule="auto"/>
        <w:rPr>
          <w:rFonts w:eastAsia="Roboto" w:cstheme="minorHAnsi"/>
          <w:b/>
          <w:bCs/>
          <w:sz w:val="24"/>
          <w:szCs w:val="24"/>
        </w:rPr>
      </w:pPr>
    </w:p>
    <w:p w14:paraId="663267DF" w14:textId="6D343715" w:rsidR="003C6E09" w:rsidRDefault="00735E6D" w:rsidP="00EA6862">
      <w:pPr>
        <w:pBdr>
          <w:bottom w:val="double" w:sz="6" w:space="0" w:color="auto"/>
        </w:pBd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eastAsia="Roboto" w:cstheme="minorHAnsi"/>
          <w:b/>
          <w:bCs/>
          <w:sz w:val="24"/>
          <w:szCs w:val="24"/>
        </w:rPr>
        <w:t xml:space="preserve">If you </w:t>
      </w:r>
      <w:r w:rsidRPr="009D7A26">
        <w:rPr>
          <w:rFonts w:cstheme="minorHAnsi"/>
          <w:b/>
          <w:bCs/>
          <w:sz w:val="24"/>
          <w:szCs w:val="24"/>
          <w:shd w:val="clear" w:color="auto" w:fill="FFFFFF"/>
        </w:rPr>
        <w:t xml:space="preserve">are interested in entering your name into a drawing for a </w:t>
      </w:r>
      <w:r w:rsidRPr="00E30B3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$</w:t>
      </w:r>
      <w:r w:rsidRPr="009D7A26">
        <w:rPr>
          <w:rFonts w:cstheme="minorHAnsi"/>
          <w:b/>
          <w:bCs/>
          <w:sz w:val="24"/>
          <w:szCs w:val="24"/>
          <w:shd w:val="clear" w:color="auto" w:fill="FFFFFF"/>
        </w:rPr>
        <w:t>50</w:t>
      </w:r>
      <w:r w:rsidRPr="00E30B3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 Amazon e-gift card as an appreciation of time, please enter your name and email address.</w:t>
      </w:r>
      <w:r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 </w:t>
      </w:r>
      <w:r w:rsidRPr="00735E6D">
        <w:rPr>
          <w:rFonts w:cstheme="minorHAnsi"/>
          <w:b/>
          <w:bCs/>
          <w:sz w:val="24"/>
          <w:szCs w:val="24"/>
          <w:shd w:val="clear" w:color="auto" w:fill="FFFFFF"/>
        </w:rPr>
        <w:t>(one per household)</w:t>
      </w:r>
    </w:p>
    <w:p w14:paraId="2681068F" w14:textId="77777777" w:rsidR="003C6E09" w:rsidRDefault="003C6E09" w:rsidP="00EA6862">
      <w:pPr>
        <w:pBdr>
          <w:bottom w:val="double" w:sz="6" w:space="0" w:color="auto"/>
        </w:pBd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542F7B7" w14:textId="22863098" w:rsidR="003C6E09" w:rsidRDefault="003C6E09" w:rsidP="00EA6862">
      <w:pPr>
        <w:pBdr>
          <w:bottom w:val="double" w:sz="6" w:space="0" w:color="auto"/>
        </w:pBdr>
        <w:spacing w:after="0" w:line="240" w:lineRule="auto"/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______________________________________________________________________________</w:t>
      </w:r>
      <w:r w:rsidR="00735E6D" w:rsidRPr="00E30B30">
        <w:rPr>
          <w:rFonts w:cstheme="minorHAnsi"/>
          <w:b/>
          <w:bCs/>
          <w:color w:val="32363A"/>
          <w:sz w:val="24"/>
          <w:szCs w:val="24"/>
        </w:rPr>
        <w:br/>
      </w:r>
      <w:r w:rsidR="00735E6D" w:rsidRPr="00E30B3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First and </w:t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L</w:t>
      </w:r>
      <w:r w:rsidR="00735E6D" w:rsidRPr="00E30B3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ast </w:t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N</w:t>
      </w:r>
      <w:r w:rsidR="00735E6D" w:rsidRPr="00E30B3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ame</w:t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</w:r>
      <w:r w:rsidR="00735E6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ab/>
        <w:t>Email Address</w:t>
      </w:r>
      <w:bookmarkStart w:id="12" w:name="_Hlk164335508"/>
      <w:r w:rsidR="006947C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 </w:t>
      </w:r>
    </w:p>
    <w:p w14:paraId="018EF905" w14:textId="77777777" w:rsidR="00892324" w:rsidRDefault="00892324" w:rsidP="00EA6862">
      <w:pPr>
        <w:pBdr>
          <w:bottom w:val="double" w:sz="6" w:space="0" w:color="auto"/>
        </w:pBdr>
        <w:spacing w:after="0" w:line="240" w:lineRule="auto"/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</w:pPr>
    </w:p>
    <w:bookmarkEnd w:id="12"/>
    <w:sectPr w:rsidR="00892324" w:rsidSect="0058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AA61" w14:textId="77777777" w:rsidR="00AF6A2E" w:rsidRDefault="00AF6A2E" w:rsidP="0086393C">
      <w:pPr>
        <w:spacing w:after="0" w:line="240" w:lineRule="auto"/>
      </w:pPr>
      <w:r>
        <w:separator/>
      </w:r>
    </w:p>
  </w:endnote>
  <w:endnote w:type="continuationSeparator" w:id="0">
    <w:p w14:paraId="108FA340" w14:textId="77777777" w:rsidR="00AF6A2E" w:rsidRDefault="00AF6A2E" w:rsidP="0086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878F" w14:textId="77777777" w:rsidR="00AF6A2E" w:rsidRDefault="00AF6A2E" w:rsidP="0086393C">
      <w:pPr>
        <w:spacing w:after="0" w:line="240" w:lineRule="auto"/>
      </w:pPr>
      <w:r>
        <w:separator/>
      </w:r>
    </w:p>
  </w:footnote>
  <w:footnote w:type="continuationSeparator" w:id="0">
    <w:p w14:paraId="7C5A7651" w14:textId="77777777" w:rsidR="00AF6A2E" w:rsidRDefault="00AF6A2E" w:rsidP="0086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09442517" o:spid="_x0000_i1026" type="#_x0000_t75" alt="Stop outline" style="width:11.5pt;height:11.5pt;visibility:visible;mso-wrap-style:square" o:bullet="t">
        <v:imagedata r:id="rId1" o:title="Stop outline"/>
      </v:shape>
    </w:pict>
  </w:numPicBullet>
  <w:abstractNum w:abstractNumId="0" w15:restartNumberingAfterBreak="0">
    <w:nsid w:val="07D4741A"/>
    <w:multiLevelType w:val="hybridMultilevel"/>
    <w:tmpl w:val="B94AD0B8"/>
    <w:lvl w:ilvl="0" w:tplc="E3304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00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A6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2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25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EE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86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A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4B6AC2"/>
    <w:multiLevelType w:val="hybridMultilevel"/>
    <w:tmpl w:val="D63C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0CE1"/>
    <w:multiLevelType w:val="hybridMultilevel"/>
    <w:tmpl w:val="7E76D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4EC1"/>
    <w:multiLevelType w:val="hybridMultilevel"/>
    <w:tmpl w:val="37C629A8"/>
    <w:lvl w:ilvl="0" w:tplc="886888A4">
      <w:start w:val="1"/>
      <w:numFmt w:val="decimal"/>
      <w:lvlText w:val="%1."/>
      <w:lvlJc w:val="left"/>
      <w:pPr>
        <w:ind w:left="720" w:hanging="360"/>
      </w:pPr>
    </w:lvl>
    <w:lvl w:ilvl="1" w:tplc="83967D12">
      <w:start w:val="1"/>
      <w:numFmt w:val="lowerLetter"/>
      <w:lvlText w:val="%2."/>
      <w:lvlJc w:val="left"/>
      <w:pPr>
        <w:ind w:left="1440" w:hanging="360"/>
      </w:pPr>
    </w:lvl>
    <w:lvl w:ilvl="2" w:tplc="9A821924">
      <w:start w:val="1"/>
      <w:numFmt w:val="lowerRoman"/>
      <w:lvlText w:val="%3."/>
      <w:lvlJc w:val="right"/>
      <w:pPr>
        <w:ind w:left="2160" w:hanging="180"/>
      </w:pPr>
    </w:lvl>
    <w:lvl w:ilvl="3" w:tplc="C1C4FBC8">
      <w:start w:val="1"/>
      <w:numFmt w:val="decimal"/>
      <w:lvlText w:val="%4."/>
      <w:lvlJc w:val="left"/>
      <w:pPr>
        <w:ind w:left="2880" w:hanging="360"/>
      </w:pPr>
    </w:lvl>
    <w:lvl w:ilvl="4" w:tplc="B3A2DFA0">
      <w:start w:val="1"/>
      <w:numFmt w:val="lowerLetter"/>
      <w:lvlText w:val="%5."/>
      <w:lvlJc w:val="left"/>
      <w:pPr>
        <w:ind w:left="3600" w:hanging="360"/>
      </w:pPr>
    </w:lvl>
    <w:lvl w:ilvl="5" w:tplc="A90824FA">
      <w:start w:val="1"/>
      <w:numFmt w:val="lowerRoman"/>
      <w:lvlText w:val="%6."/>
      <w:lvlJc w:val="right"/>
      <w:pPr>
        <w:ind w:left="4320" w:hanging="180"/>
      </w:pPr>
    </w:lvl>
    <w:lvl w:ilvl="6" w:tplc="0D887F46">
      <w:start w:val="1"/>
      <w:numFmt w:val="decimal"/>
      <w:lvlText w:val="%7."/>
      <w:lvlJc w:val="left"/>
      <w:pPr>
        <w:ind w:left="5040" w:hanging="360"/>
      </w:pPr>
    </w:lvl>
    <w:lvl w:ilvl="7" w:tplc="02B4EE2E">
      <w:start w:val="1"/>
      <w:numFmt w:val="lowerLetter"/>
      <w:lvlText w:val="%8."/>
      <w:lvlJc w:val="left"/>
      <w:pPr>
        <w:ind w:left="5760" w:hanging="360"/>
      </w:pPr>
    </w:lvl>
    <w:lvl w:ilvl="8" w:tplc="0BEEF2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C6003"/>
    <w:multiLevelType w:val="hybridMultilevel"/>
    <w:tmpl w:val="503C9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4629E"/>
    <w:multiLevelType w:val="hybridMultilevel"/>
    <w:tmpl w:val="2E667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043EC"/>
    <w:multiLevelType w:val="hybridMultilevel"/>
    <w:tmpl w:val="DB70E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71898">
    <w:abstractNumId w:val="3"/>
  </w:num>
  <w:num w:numId="2" w16cid:durableId="265423756">
    <w:abstractNumId w:val="0"/>
  </w:num>
  <w:num w:numId="3" w16cid:durableId="529682653">
    <w:abstractNumId w:val="6"/>
  </w:num>
  <w:num w:numId="4" w16cid:durableId="1090083925">
    <w:abstractNumId w:val="4"/>
  </w:num>
  <w:num w:numId="5" w16cid:durableId="713650620">
    <w:abstractNumId w:val="1"/>
  </w:num>
  <w:num w:numId="6" w16cid:durableId="1106273799">
    <w:abstractNumId w:val="5"/>
  </w:num>
  <w:num w:numId="7" w16cid:durableId="21165153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u, Jamie">
    <w15:presenceInfo w15:providerId="AD" w15:userId="S::wuhengch@msu.edu::40f83c90-db9c-49fe-ab94-ec0634172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491EA4"/>
    <w:rsid w:val="000000C6"/>
    <w:rsid w:val="0001063E"/>
    <w:rsid w:val="000326F2"/>
    <w:rsid w:val="000371CE"/>
    <w:rsid w:val="00037E5C"/>
    <w:rsid w:val="000570BF"/>
    <w:rsid w:val="000925ED"/>
    <w:rsid w:val="00094196"/>
    <w:rsid w:val="000A40BE"/>
    <w:rsid w:val="000A4E13"/>
    <w:rsid w:val="000B5436"/>
    <w:rsid w:val="000C2A32"/>
    <w:rsid w:val="000C353B"/>
    <w:rsid w:val="000C5143"/>
    <w:rsid w:val="000C652B"/>
    <w:rsid w:val="000C6585"/>
    <w:rsid w:val="000C682E"/>
    <w:rsid w:val="0012140F"/>
    <w:rsid w:val="001314B5"/>
    <w:rsid w:val="0015495C"/>
    <w:rsid w:val="00162CB7"/>
    <w:rsid w:val="0016409E"/>
    <w:rsid w:val="00171A67"/>
    <w:rsid w:val="00174BD5"/>
    <w:rsid w:val="001757B9"/>
    <w:rsid w:val="00184447"/>
    <w:rsid w:val="00184ADB"/>
    <w:rsid w:val="00192102"/>
    <w:rsid w:val="001A2211"/>
    <w:rsid w:val="001A54D9"/>
    <w:rsid w:val="001A72EA"/>
    <w:rsid w:val="001C2B66"/>
    <w:rsid w:val="001C5B04"/>
    <w:rsid w:val="001E658F"/>
    <w:rsid w:val="001F37D0"/>
    <w:rsid w:val="001F7671"/>
    <w:rsid w:val="00202DB2"/>
    <w:rsid w:val="00203B7E"/>
    <w:rsid w:val="0022345E"/>
    <w:rsid w:val="00232CBF"/>
    <w:rsid w:val="0024776E"/>
    <w:rsid w:val="00256B9E"/>
    <w:rsid w:val="00258ACC"/>
    <w:rsid w:val="00262413"/>
    <w:rsid w:val="0026299C"/>
    <w:rsid w:val="002676C9"/>
    <w:rsid w:val="00275B24"/>
    <w:rsid w:val="00281457"/>
    <w:rsid w:val="00286599"/>
    <w:rsid w:val="00291846"/>
    <w:rsid w:val="002A1A24"/>
    <w:rsid w:val="002A73D1"/>
    <w:rsid w:val="002C5155"/>
    <w:rsid w:val="002C7F3F"/>
    <w:rsid w:val="002D2C74"/>
    <w:rsid w:val="002E2BA3"/>
    <w:rsid w:val="002F4895"/>
    <w:rsid w:val="002F6E70"/>
    <w:rsid w:val="002F77D7"/>
    <w:rsid w:val="003059ED"/>
    <w:rsid w:val="00307154"/>
    <w:rsid w:val="00312A91"/>
    <w:rsid w:val="00312ED2"/>
    <w:rsid w:val="003248AC"/>
    <w:rsid w:val="0035134D"/>
    <w:rsid w:val="00354BAD"/>
    <w:rsid w:val="003756CE"/>
    <w:rsid w:val="003A562A"/>
    <w:rsid w:val="003A74BF"/>
    <w:rsid w:val="003A7B57"/>
    <w:rsid w:val="003B147B"/>
    <w:rsid w:val="003B49C3"/>
    <w:rsid w:val="003B5259"/>
    <w:rsid w:val="003C6E09"/>
    <w:rsid w:val="003F4FD5"/>
    <w:rsid w:val="004000B3"/>
    <w:rsid w:val="004003C7"/>
    <w:rsid w:val="00402830"/>
    <w:rsid w:val="00404C22"/>
    <w:rsid w:val="0042075C"/>
    <w:rsid w:val="00421226"/>
    <w:rsid w:val="00422A49"/>
    <w:rsid w:val="004251D0"/>
    <w:rsid w:val="00426443"/>
    <w:rsid w:val="00430485"/>
    <w:rsid w:val="00440374"/>
    <w:rsid w:val="00450801"/>
    <w:rsid w:val="00457A29"/>
    <w:rsid w:val="00463FD9"/>
    <w:rsid w:val="00497318"/>
    <w:rsid w:val="004A3302"/>
    <w:rsid w:val="004A7EDC"/>
    <w:rsid w:val="004B6F21"/>
    <w:rsid w:val="004C2BF3"/>
    <w:rsid w:val="004D3771"/>
    <w:rsid w:val="004F7046"/>
    <w:rsid w:val="00507316"/>
    <w:rsid w:val="00520CDF"/>
    <w:rsid w:val="00521A34"/>
    <w:rsid w:val="005456C4"/>
    <w:rsid w:val="00550022"/>
    <w:rsid w:val="00556F64"/>
    <w:rsid w:val="00565019"/>
    <w:rsid w:val="00576E00"/>
    <w:rsid w:val="00581C73"/>
    <w:rsid w:val="005A72E0"/>
    <w:rsid w:val="005B1053"/>
    <w:rsid w:val="005B1A13"/>
    <w:rsid w:val="005C0739"/>
    <w:rsid w:val="005C5D0C"/>
    <w:rsid w:val="005E7200"/>
    <w:rsid w:val="005E760E"/>
    <w:rsid w:val="0062508A"/>
    <w:rsid w:val="00626BCD"/>
    <w:rsid w:val="00630101"/>
    <w:rsid w:val="00630BAE"/>
    <w:rsid w:val="006351E9"/>
    <w:rsid w:val="0063669B"/>
    <w:rsid w:val="00636C56"/>
    <w:rsid w:val="006464EB"/>
    <w:rsid w:val="0065469D"/>
    <w:rsid w:val="00655D02"/>
    <w:rsid w:val="00663056"/>
    <w:rsid w:val="006706B3"/>
    <w:rsid w:val="006719C5"/>
    <w:rsid w:val="006741E3"/>
    <w:rsid w:val="0067F6DE"/>
    <w:rsid w:val="006821C4"/>
    <w:rsid w:val="00682F63"/>
    <w:rsid w:val="00692251"/>
    <w:rsid w:val="006947CD"/>
    <w:rsid w:val="006B05E5"/>
    <w:rsid w:val="006B7615"/>
    <w:rsid w:val="006D0778"/>
    <w:rsid w:val="006D1144"/>
    <w:rsid w:val="006F126F"/>
    <w:rsid w:val="006F7843"/>
    <w:rsid w:val="00716A7A"/>
    <w:rsid w:val="00716D91"/>
    <w:rsid w:val="0072536C"/>
    <w:rsid w:val="007334ED"/>
    <w:rsid w:val="00734605"/>
    <w:rsid w:val="00735E6D"/>
    <w:rsid w:val="00735F1A"/>
    <w:rsid w:val="007456B0"/>
    <w:rsid w:val="00753721"/>
    <w:rsid w:val="00765256"/>
    <w:rsid w:val="007675F1"/>
    <w:rsid w:val="00785F76"/>
    <w:rsid w:val="00796468"/>
    <w:rsid w:val="0079646D"/>
    <w:rsid w:val="007A1258"/>
    <w:rsid w:val="007A6057"/>
    <w:rsid w:val="007A694C"/>
    <w:rsid w:val="007A79ED"/>
    <w:rsid w:val="007B768C"/>
    <w:rsid w:val="007C0AC5"/>
    <w:rsid w:val="007C10EF"/>
    <w:rsid w:val="007D64F8"/>
    <w:rsid w:val="007E068C"/>
    <w:rsid w:val="007E4CAE"/>
    <w:rsid w:val="007E4D8E"/>
    <w:rsid w:val="00803BCD"/>
    <w:rsid w:val="00815715"/>
    <w:rsid w:val="00820307"/>
    <w:rsid w:val="00823EC4"/>
    <w:rsid w:val="00833628"/>
    <w:rsid w:val="00840E9D"/>
    <w:rsid w:val="00857E87"/>
    <w:rsid w:val="0086033F"/>
    <w:rsid w:val="0086393C"/>
    <w:rsid w:val="00887E58"/>
    <w:rsid w:val="00892324"/>
    <w:rsid w:val="008B30F7"/>
    <w:rsid w:val="008B3471"/>
    <w:rsid w:val="008B4A52"/>
    <w:rsid w:val="008D0140"/>
    <w:rsid w:val="008D6ED0"/>
    <w:rsid w:val="008E0381"/>
    <w:rsid w:val="008E2FCB"/>
    <w:rsid w:val="008F0C44"/>
    <w:rsid w:val="008F6421"/>
    <w:rsid w:val="0090285C"/>
    <w:rsid w:val="00904460"/>
    <w:rsid w:val="00906D54"/>
    <w:rsid w:val="009106EF"/>
    <w:rsid w:val="00911FBB"/>
    <w:rsid w:val="0091605F"/>
    <w:rsid w:val="00930A76"/>
    <w:rsid w:val="00937FEA"/>
    <w:rsid w:val="00940688"/>
    <w:rsid w:val="00970060"/>
    <w:rsid w:val="00971F66"/>
    <w:rsid w:val="0097396A"/>
    <w:rsid w:val="00992021"/>
    <w:rsid w:val="009936C8"/>
    <w:rsid w:val="00995381"/>
    <w:rsid w:val="009A0338"/>
    <w:rsid w:val="009A3C71"/>
    <w:rsid w:val="009D121B"/>
    <w:rsid w:val="009D53D2"/>
    <w:rsid w:val="009D78CC"/>
    <w:rsid w:val="009D7A26"/>
    <w:rsid w:val="009E56A2"/>
    <w:rsid w:val="009F4C7F"/>
    <w:rsid w:val="00A106AE"/>
    <w:rsid w:val="00A15DDF"/>
    <w:rsid w:val="00A453EC"/>
    <w:rsid w:val="00A45B8F"/>
    <w:rsid w:val="00A46461"/>
    <w:rsid w:val="00A514A4"/>
    <w:rsid w:val="00A54FD3"/>
    <w:rsid w:val="00A70D24"/>
    <w:rsid w:val="00A86C8B"/>
    <w:rsid w:val="00A875F3"/>
    <w:rsid w:val="00A93265"/>
    <w:rsid w:val="00A969DF"/>
    <w:rsid w:val="00AB1889"/>
    <w:rsid w:val="00AC2576"/>
    <w:rsid w:val="00AD0EBC"/>
    <w:rsid w:val="00AD7054"/>
    <w:rsid w:val="00AF0AB1"/>
    <w:rsid w:val="00AF1A05"/>
    <w:rsid w:val="00AF3ED7"/>
    <w:rsid w:val="00AF6A2E"/>
    <w:rsid w:val="00B226A7"/>
    <w:rsid w:val="00B23A42"/>
    <w:rsid w:val="00B274E9"/>
    <w:rsid w:val="00B278F9"/>
    <w:rsid w:val="00B3050C"/>
    <w:rsid w:val="00B306DE"/>
    <w:rsid w:val="00B36467"/>
    <w:rsid w:val="00B739B6"/>
    <w:rsid w:val="00BA1CA1"/>
    <w:rsid w:val="00BB5058"/>
    <w:rsid w:val="00BC1D3B"/>
    <w:rsid w:val="00BC438F"/>
    <w:rsid w:val="00BC5BCD"/>
    <w:rsid w:val="00BD0409"/>
    <w:rsid w:val="00BE3467"/>
    <w:rsid w:val="00BF2913"/>
    <w:rsid w:val="00C029FE"/>
    <w:rsid w:val="00C03D0B"/>
    <w:rsid w:val="00C30448"/>
    <w:rsid w:val="00C4401F"/>
    <w:rsid w:val="00C550D4"/>
    <w:rsid w:val="00C55FDC"/>
    <w:rsid w:val="00C625A1"/>
    <w:rsid w:val="00C6274D"/>
    <w:rsid w:val="00C640E8"/>
    <w:rsid w:val="00C64B54"/>
    <w:rsid w:val="00C72316"/>
    <w:rsid w:val="00C749D0"/>
    <w:rsid w:val="00C849B1"/>
    <w:rsid w:val="00C85720"/>
    <w:rsid w:val="00C859B5"/>
    <w:rsid w:val="00C94D90"/>
    <w:rsid w:val="00C97392"/>
    <w:rsid w:val="00CA270F"/>
    <w:rsid w:val="00CA296B"/>
    <w:rsid w:val="00CB7C42"/>
    <w:rsid w:val="00CC2FDE"/>
    <w:rsid w:val="00CD35C1"/>
    <w:rsid w:val="00CD7EFE"/>
    <w:rsid w:val="00D055FE"/>
    <w:rsid w:val="00D22AFA"/>
    <w:rsid w:val="00D26816"/>
    <w:rsid w:val="00D304AE"/>
    <w:rsid w:val="00D30890"/>
    <w:rsid w:val="00D30936"/>
    <w:rsid w:val="00D53356"/>
    <w:rsid w:val="00D86862"/>
    <w:rsid w:val="00DA2192"/>
    <w:rsid w:val="00DC7F68"/>
    <w:rsid w:val="00DF72C9"/>
    <w:rsid w:val="00DF7814"/>
    <w:rsid w:val="00E22AA5"/>
    <w:rsid w:val="00E23927"/>
    <w:rsid w:val="00E242FE"/>
    <w:rsid w:val="00E36B2A"/>
    <w:rsid w:val="00E52F5B"/>
    <w:rsid w:val="00E544BC"/>
    <w:rsid w:val="00E550B2"/>
    <w:rsid w:val="00E57176"/>
    <w:rsid w:val="00E60D5B"/>
    <w:rsid w:val="00E61A02"/>
    <w:rsid w:val="00E63C4C"/>
    <w:rsid w:val="00E64779"/>
    <w:rsid w:val="00E65A72"/>
    <w:rsid w:val="00E66774"/>
    <w:rsid w:val="00E70A24"/>
    <w:rsid w:val="00E7572E"/>
    <w:rsid w:val="00E84896"/>
    <w:rsid w:val="00E91888"/>
    <w:rsid w:val="00EA6862"/>
    <w:rsid w:val="00EB4CFD"/>
    <w:rsid w:val="00EC0482"/>
    <w:rsid w:val="00EC37A5"/>
    <w:rsid w:val="00ED5021"/>
    <w:rsid w:val="00ED512D"/>
    <w:rsid w:val="00EE2D75"/>
    <w:rsid w:val="00EE35BC"/>
    <w:rsid w:val="00EE7CB4"/>
    <w:rsid w:val="00EF652C"/>
    <w:rsid w:val="00EF71E7"/>
    <w:rsid w:val="00F06DE2"/>
    <w:rsid w:val="00F1124D"/>
    <w:rsid w:val="00F156A5"/>
    <w:rsid w:val="00F17529"/>
    <w:rsid w:val="00F201AB"/>
    <w:rsid w:val="00F5547E"/>
    <w:rsid w:val="00F57D85"/>
    <w:rsid w:val="00F618F4"/>
    <w:rsid w:val="00F6354B"/>
    <w:rsid w:val="00F71A38"/>
    <w:rsid w:val="00F75051"/>
    <w:rsid w:val="00F81267"/>
    <w:rsid w:val="00F82B4B"/>
    <w:rsid w:val="00F868C8"/>
    <w:rsid w:val="00F969EA"/>
    <w:rsid w:val="00FB2CA4"/>
    <w:rsid w:val="00FC038E"/>
    <w:rsid w:val="00FD59FA"/>
    <w:rsid w:val="00FF2C03"/>
    <w:rsid w:val="00FF2DF3"/>
    <w:rsid w:val="012E84A5"/>
    <w:rsid w:val="018580B4"/>
    <w:rsid w:val="019A97F2"/>
    <w:rsid w:val="032D53F4"/>
    <w:rsid w:val="03370D29"/>
    <w:rsid w:val="03CCA45C"/>
    <w:rsid w:val="040D2682"/>
    <w:rsid w:val="04BD2176"/>
    <w:rsid w:val="05BB4CA0"/>
    <w:rsid w:val="0601F5C8"/>
    <w:rsid w:val="065D8DDB"/>
    <w:rsid w:val="0668BE40"/>
    <w:rsid w:val="0694CC50"/>
    <w:rsid w:val="06F7E3E5"/>
    <w:rsid w:val="07989DA1"/>
    <w:rsid w:val="07ED4F81"/>
    <w:rsid w:val="08098366"/>
    <w:rsid w:val="0817BC80"/>
    <w:rsid w:val="088FCD8F"/>
    <w:rsid w:val="095339B6"/>
    <w:rsid w:val="0A3F0F23"/>
    <w:rsid w:val="0A633FA9"/>
    <w:rsid w:val="0AF3920B"/>
    <w:rsid w:val="0B776363"/>
    <w:rsid w:val="0B97E342"/>
    <w:rsid w:val="0BBBFC34"/>
    <w:rsid w:val="0BBC13D0"/>
    <w:rsid w:val="0C2BB97C"/>
    <w:rsid w:val="0C53D92A"/>
    <w:rsid w:val="0C71374C"/>
    <w:rsid w:val="0D21BCBC"/>
    <w:rsid w:val="0DDEE6CB"/>
    <w:rsid w:val="0EB96B39"/>
    <w:rsid w:val="0EC76E1D"/>
    <w:rsid w:val="0F22A436"/>
    <w:rsid w:val="0F312CB6"/>
    <w:rsid w:val="0FC27B3A"/>
    <w:rsid w:val="109C4DD2"/>
    <w:rsid w:val="117DA3BA"/>
    <w:rsid w:val="11AF1605"/>
    <w:rsid w:val="12386B62"/>
    <w:rsid w:val="12A37FCC"/>
    <w:rsid w:val="12C5EA54"/>
    <w:rsid w:val="13330D7C"/>
    <w:rsid w:val="14049DD9"/>
    <w:rsid w:val="1406C26D"/>
    <w:rsid w:val="1520C571"/>
    <w:rsid w:val="153E701C"/>
    <w:rsid w:val="1550B726"/>
    <w:rsid w:val="16236436"/>
    <w:rsid w:val="17924AA2"/>
    <w:rsid w:val="1795990E"/>
    <w:rsid w:val="17F4A5B9"/>
    <w:rsid w:val="187D9A1B"/>
    <w:rsid w:val="1894E857"/>
    <w:rsid w:val="18AC0304"/>
    <w:rsid w:val="18C00C50"/>
    <w:rsid w:val="18C2DAF0"/>
    <w:rsid w:val="18E58098"/>
    <w:rsid w:val="19105E9B"/>
    <w:rsid w:val="1958D51F"/>
    <w:rsid w:val="196359AB"/>
    <w:rsid w:val="19B919D3"/>
    <w:rsid w:val="19C42B0D"/>
    <w:rsid w:val="1A27216A"/>
    <w:rsid w:val="1A375439"/>
    <w:rsid w:val="1A47D365"/>
    <w:rsid w:val="1AAC2EFC"/>
    <w:rsid w:val="1B33A8D2"/>
    <w:rsid w:val="1B5FBCBB"/>
    <w:rsid w:val="1B7EDC0C"/>
    <w:rsid w:val="1B86A80E"/>
    <w:rsid w:val="1C1D215A"/>
    <w:rsid w:val="1C2E5375"/>
    <w:rsid w:val="1C47FF5D"/>
    <w:rsid w:val="1C52DEDA"/>
    <w:rsid w:val="1D221F24"/>
    <w:rsid w:val="1DC4F49A"/>
    <w:rsid w:val="1E2E761B"/>
    <w:rsid w:val="1EBDEF85"/>
    <w:rsid w:val="1EC891A0"/>
    <w:rsid w:val="1FB4C1C7"/>
    <w:rsid w:val="1FC351F6"/>
    <w:rsid w:val="1FCA467C"/>
    <w:rsid w:val="2189C1F9"/>
    <w:rsid w:val="21A7AEEA"/>
    <w:rsid w:val="21D23540"/>
    <w:rsid w:val="21DC67EA"/>
    <w:rsid w:val="21EE1D90"/>
    <w:rsid w:val="21FB39D9"/>
    <w:rsid w:val="227350A9"/>
    <w:rsid w:val="227BA6BC"/>
    <w:rsid w:val="22FBC821"/>
    <w:rsid w:val="2325925A"/>
    <w:rsid w:val="2335B451"/>
    <w:rsid w:val="23A08698"/>
    <w:rsid w:val="23B05BEA"/>
    <w:rsid w:val="23DBE3E8"/>
    <w:rsid w:val="23F2D3AA"/>
    <w:rsid w:val="244BD979"/>
    <w:rsid w:val="249AD550"/>
    <w:rsid w:val="2510A92A"/>
    <w:rsid w:val="2525BE52"/>
    <w:rsid w:val="258AE228"/>
    <w:rsid w:val="25991B42"/>
    <w:rsid w:val="25A5572D"/>
    <w:rsid w:val="26076801"/>
    <w:rsid w:val="26D8275A"/>
    <w:rsid w:val="26E4F0B4"/>
    <w:rsid w:val="27227B1E"/>
    <w:rsid w:val="27A5714C"/>
    <w:rsid w:val="27A704B1"/>
    <w:rsid w:val="286F63B9"/>
    <w:rsid w:val="28C549E7"/>
    <w:rsid w:val="29234751"/>
    <w:rsid w:val="29C8CD5C"/>
    <w:rsid w:val="29F92F75"/>
    <w:rsid w:val="2A258383"/>
    <w:rsid w:val="2A5EA3D4"/>
    <w:rsid w:val="2A6A40AD"/>
    <w:rsid w:val="2B191486"/>
    <w:rsid w:val="2B3B54B8"/>
    <w:rsid w:val="2B4798F9"/>
    <w:rsid w:val="2B6C835F"/>
    <w:rsid w:val="2B94FFD6"/>
    <w:rsid w:val="2BDCC3E4"/>
    <w:rsid w:val="2C528052"/>
    <w:rsid w:val="2C69899B"/>
    <w:rsid w:val="2C725F6D"/>
    <w:rsid w:val="2C8DEF47"/>
    <w:rsid w:val="2CD61A9A"/>
    <w:rsid w:val="2CE22CDC"/>
    <w:rsid w:val="2D9BBE14"/>
    <w:rsid w:val="2E9128EE"/>
    <w:rsid w:val="2F730542"/>
    <w:rsid w:val="2F95B840"/>
    <w:rsid w:val="2FE857CC"/>
    <w:rsid w:val="31329D29"/>
    <w:rsid w:val="317747A4"/>
    <w:rsid w:val="31F30683"/>
    <w:rsid w:val="32D9E63C"/>
    <w:rsid w:val="34117E25"/>
    <w:rsid w:val="3452476E"/>
    <w:rsid w:val="34A2A092"/>
    <w:rsid w:val="35674D57"/>
    <w:rsid w:val="35969FC8"/>
    <w:rsid w:val="3641693D"/>
    <w:rsid w:val="3676EE4E"/>
    <w:rsid w:val="36FF62DA"/>
    <w:rsid w:val="37105C26"/>
    <w:rsid w:val="3712EA63"/>
    <w:rsid w:val="372C3F7B"/>
    <w:rsid w:val="37605AE2"/>
    <w:rsid w:val="3812BEAF"/>
    <w:rsid w:val="383A7332"/>
    <w:rsid w:val="38624807"/>
    <w:rsid w:val="38A99146"/>
    <w:rsid w:val="39491EA4"/>
    <w:rsid w:val="3AF0A8CF"/>
    <w:rsid w:val="3B0AED90"/>
    <w:rsid w:val="3B883323"/>
    <w:rsid w:val="3BB31126"/>
    <w:rsid w:val="3CFFD2FE"/>
    <w:rsid w:val="3D7BA231"/>
    <w:rsid w:val="3D8542B3"/>
    <w:rsid w:val="3DA1EDB7"/>
    <w:rsid w:val="3DB455E6"/>
    <w:rsid w:val="3E16B766"/>
    <w:rsid w:val="3E7CD7AB"/>
    <w:rsid w:val="3E9BA35F"/>
    <w:rsid w:val="3F1949AD"/>
    <w:rsid w:val="3F559FC5"/>
    <w:rsid w:val="3F9F40E7"/>
    <w:rsid w:val="3FBB53F0"/>
    <w:rsid w:val="4008FE55"/>
    <w:rsid w:val="40AD5FA0"/>
    <w:rsid w:val="40B4A32B"/>
    <w:rsid w:val="40EA8B5B"/>
    <w:rsid w:val="40F17026"/>
    <w:rsid w:val="4174326C"/>
    <w:rsid w:val="42433143"/>
    <w:rsid w:val="424B4B04"/>
    <w:rsid w:val="42620390"/>
    <w:rsid w:val="4274FC40"/>
    <w:rsid w:val="43288CC7"/>
    <w:rsid w:val="43749895"/>
    <w:rsid w:val="4384FC13"/>
    <w:rsid w:val="43E71B65"/>
    <w:rsid w:val="44D995BE"/>
    <w:rsid w:val="451068F6"/>
    <w:rsid w:val="456F5FE8"/>
    <w:rsid w:val="45DBE722"/>
    <w:rsid w:val="46E4F75A"/>
    <w:rsid w:val="47F852A4"/>
    <w:rsid w:val="480A9194"/>
    <w:rsid w:val="4816211A"/>
    <w:rsid w:val="48259585"/>
    <w:rsid w:val="4915024A"/>
    <w:rsid w:val="4AD1D41A"/>
    <w:rsid w:val="4B0D2BA3"/>
    <w:rsid w:val="4B11DDD7"/>
    <w:rsid w:val="4BB7FA19"/>
    <w:rsid w:val="4BC6A1ED"/>
    <w:rsid w:val="4C0A6D39"/>
    <w:rsid w:val="4CF7E099"/>
    <w:rsid w:val="4D17FA4D"/>
    <w:rsid w:val="4DFF3F8F"/>
    <w:rsid w:val="4E5F945D"/>
    <w:rsid w:val="4F2515E5"/>
    <w:rsid w:val="4FF498A5"/>
    <w:rsid w:val="50270FA5"/>
    <w:rsid w:val="50370711"/>
    <w:rsid w:val="50566257"/>
    <w:rsid w:val="505B0923"/>
    <w:rsid w:val="50B06E80"/>
    <w:rsid w:val="50C0E646"/>
    <w:rsid w:val="50D2B47B"/>
    <w:rsid w:val="50F07B38"/>
    <w:rsid w:val="50FE5B1D"/>
    <w:rsid w:val="510563D9"/>
    <w:rsid w:val="510C4570"/>
    <w:rsid w:val="51592298"/>
    <w:rsid w:val="517D3AA4"/>
    <w:rsid w:val="525CB6A7"/>
    <w:rsid w:val="52AEB573"/>
    <w:rsid w:val="53015B64"/>
    <w:rsid w:val="5316FCA1"/>
    <w:rsid w:val="532C3967"/>
    <w:rsid w:val="53A9E3A1"/>
    <w:rsid w:val="53F88708"/>
    <w:rsid w:val="54F6A579"/>
    <w:rsid w:val="551455CA"/>
    <w:rsid w:val="55211A97"/>
    <w:rsid w:val="5545B402"/>
    <w:rsid w:val="5564A30F"/>
    <w:rsid w:val="562C93BB"/>
    <w:rsid w:val="564159D0"/>
    <w:rsid w:val="5663DA29"/>
    <w:rsid w:val="56776C8F"/>
    <w:rsid w:val="56998AEA"/>
    <w:rsid w:val="573D321E"/>
    <w:rsid w:val="577E4B47"/>
    <w:rsid w:val="57BBA42A"/>
    <w:rsid w:val="57C827FE"/>
    <w:rsid w:val="5828A2E4"/>
    <w:rsid w:val="58967D21"/>
    <w:rsid w:val="5904F3D2"/>
    <w:rsid w:val="59CA7BCF"/>
    <w:rsid w:val="59CD775F"/>
    <w:rsid w:val="59F7EE9E"/>
    <w:rsid w:val="5B6043A6"/>
    <w:rsid w:val="5B8A1783"/>
    <w:rsid w:val="5C8BB5CB"/>
    <w:rsid w:val="5D2063CE"/>
    <w:rsid w:val="5D68920B"/>
    <w:rsid w:val="5DD4BDA8"/>
    <w:rsid w:val="5DED8CCB"/>
    <w:rsid w:val="5EAE6ADD"/>
    <w:rsid w:val="5F5D511C"/>
    <w:rsid w:val="5FA771A3"/>
    <w:rsid w:val="5FA8099C"/>
    <w:rsid w:val="5FB86EF2"/>
    <w:rsid w:val="60052678"/>
    <w:rsid w:val="60435992"/>
    <w:rsid w:val="61B65CCD"/>
    <w:rsid w:val="61CF5F93"/>
    <w:rsid w:val="61DF29F3"/>
    <w:rsid w:val="61FD0697"/>
    <w:rsid w:val="6280C919"/>
    <w:rsid w:val="62897FC1"/>
    <w:rsid w:val="628F0233"/>
    <w:rsid w:val="633CC73A"/>
    <w:rsid w:val="6342897D"/>
    <w:rsid w:val="637BC8B7"/>
    <w:rsid w:val="63AAB031"/>
    <w:rsid w:val="63B89C30"/>
    <w:rsid w:val="6539A174"/>
    <w:rsid w:val="65A6F447"/>
    <w:rsid w:val="675BF5FE"/>
    <w:rsid w:val="67870F89"/>
    <w:rsid w:val="67D9B57A"/>
    <w:rsid w:val="67E24027"/>
    <w:rsid w:val="67EB6B20"/>
    <w:rsid w:val="68EDD934"/>
    <w:rsid w:val="691E89CC"/>
    <w:rsid w:val="69EB0A3B"/>
    <w:rsid w:val="6A615B48"/>
    <w:rsid w:val="6ABA5A2D"/>
    <w:rsid w:val="6B80ED0D"/>
    <w:rsid w:val="6C7455AE"/>
    <w:rsid w:val="6D0A7BA0"/>
    <w:rsid w:val="6D1FB58B"/>
    <w:rsid w:val="6DF1FAEF"/>
    <w:rsid w:val="6EE568E7"/>
    <w:rsid w:val="6EF466AC"/>
    <w:rsid w:val="6F468211"/>
    <w:rsid w:val="70249DE7"/>
    <w:rsid w:val="703A2EDC"/>
    <w:rsid w:val="70569397"/>
    <w:rsid w:val="7078C1FF"/>
    <w:rsid w:val="70DFC2BC"/>
    <w:rsid w:val="714A0033"/>
    <w:rsid w:val="71A14573"/>
    <w:rsid w:val="71DA1174"/>
    <w:rsid w:val="724DC0BA"/>
    <w:rsid w:val="724FE54E"/>
    <w:rsid w:val="7375E1D5"/>
    <w:rsid w:val="7399DA07"/>
    <w:rsid w:val="73BE8845"/>
    <w:rsid w:val="73EDDAB0"/>
    <w:rsid w:val="7446ADF7"/>
    <w:rsid w:val="747ADF9F"/>
    <w:rsid w:val="7490096B"/>
    <w:rsid w:val="74F752CB"/>
    <w:rsid w:val="750C0EDF"/>
    <w:rsid w:val="75305A23"/>
    <w:rsid w:val="75B5C395"/>
    <w:rsid w:val="75FD87A3"/>
    <w:rsid w:val="77576972"/>
    <w:rsid w:val="77EAF8BD"/>
    <w:rsid w:val="7953D4D5"/>
    <w:rsid w:val="79792BEF"/>
    <w:rsid w:val="79EE68A6"/>
    <w:rsid w:val="7A5AF733"/>
    <w:rsid w:val="7AEFA536"/>
    <w:rsid w:val="7B67CB5D"/>
    <w:rsid w:val="7C5B6D90"/>
    <w:rsid w:val="7CD5F936"/>
    <w:rsid w:val="7D40BC4D"/>
    <w:rsid w:val="7D4C85FE"/>
    <w:rsid w:val="7D8F5043"/>
    <w:rsid w:val="7DBA40E2"/>
    <w:rsid w:val="7E5F9597"/>
    <w:rsid w:val="7EE16750"/>
    <w:rsid w:val="7EFC5C7B"/>
    <w:rsid w:val="7F440BB7"/>
    <w:rsid w:val="7F6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491EA4"/>
  <w15:chartTrackingRefBased/>
  <w15:docId w15:val="{5245534B-403E-40A7-BD0F-9388500C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A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E5C"/>
    <w:pPr>
      <w:spacing w:after="0" w:line="240" w:lineRule="auto"/>
    </w:pPr>
  </w:style>
  <w:style w:type="character" w:customStyle="1" w:styleId="cf01">
    <w:name w:val="cf01"/>
    <w:basedOn w:val="DefaultParagraphFont"/>
    <w:rsid w:val="0097396A"/>
    <w:rPr>
      <w:rFonts w:ascii="Segoe UI" w:hAnsi="Segoe UI" w:cs="Segoe UI" w:hint="default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39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39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393C"/>
    <w:rPr>
      <w:vertAlign w:val="superscript"/>
    </w:rPr>
  </w:style>
  <w:style w:type="character" w:customStyle="1" w:styleId="normaltextrun">
    <w:name w:val="normaltextrun"/>
    <w:basedOn w:val="DefaultParagraphFont"/>
    <w:rsid w:val="00A969DF"/>
  </w:style>
  <w:style w:type="character" w:customStyle="1" w:styleId="eop">
    <w:name w:val="eop"/>
    <w:basedOn w:val="DefaultParagraphFont"/>
    <w:rsid w:val="00A969DF"/>
  </w:style>
  <w:style w:type="character" w:styleId="Strong">
    <w:name w:val="Strong"/>
    <w:basedOn w:val="DefaultParagraphFont"/>
    <w:uiPriority w:val="22"/>
    <w:qFormat/>
    <w:rsid w:val="0016409E"/>
    <w:rPr>
      <w:b/>
      <w:bCs/>
    </w:rPr>
  </w:style>
  <w:style w:type="character" w:customStyle="1" w:styleId="ui-provider">
    <w:name w:val="ui-provider"/>
    <w:basedOn w:val="DefaultParagraphFont"/>
    <w:rsid w:val="0016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97F9-A966-44D6-BACE-A70B0DEC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Amy</dc:creator>
  <cp:keywords/>
  <dc:description/>
  <cp:lastModifiedBy>Mason, Amy</cp:lastModifiedBy>
  <cp:revision>12</cp:revision>
  <dcterms:created xsi:type="dcterms:W3CDTF">2025-02-13T21:12:00Z</dcterms:created>
  <dcterms:modified xsi:type="dcterms:W3CDTF">2025-07-31T17:58:00Z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cc934358cb4db7fea95fb9c64fa4be5353b95b23001bc7217a67a939e258de26</vt:lpwstr>
  </property>
</Properties>
</file>